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16"/>
        <w:tblW w:w="10314" w:type="dxa"/>
        <w:tblBorders>
          <w:top w:val="single" w:sz="12" w:space="0" w:color="auto"/>
          <w:left w:val="single" w:sz="12" w:space="0" w:color="auto"/>
          <w:bottom w:val="single" w:sz="12" w:space="0" w:color="auto"/>
          <w:right w:val="single" w:sz="12" w:space="0" w:color="auto"/>
        </w:tblBorders>
        <w:tblLayout w:type="fixed"/>
        <w:tblLook w:val="04A0"/>
      </w:tblPr>
      <w:tblGrid>
        <w:gridCol w:w="1439"/>
        <w:gridCol w:w="8875"/>
      </w:tblGrid>
      <w:tr w:rsidR="003F7D07" w:rsidRPr="00657284" w:rsidTr="003F7D07">
        <w:trPr>
          <w:trHeight w:hRule="exact" w:val="1448"/>
        </w:trPr>
        <w:tc>
          <w:tcPr>
            <w:tcW w:w="1439" w:type="dxa"/>
            <w:tcBorders>
              <w:top w:val="single" w:sz="12" w:space="0" w:color="auto"/>
              <w:left w:val="single" w:sz="12" w:space="0" w:color="0D0D0D"/>
              <w:bottom w:val="single" w:sz="12" w:space="0" w:color="0D0D0D"/>
              <w:right w:val="single" w:sz="4" w:space="0" w:color="FFFFFF"/>
            </w:tcBorders>
            <w:hideMark/>
          </w:tcPr>
          <w:p w:rsidR="003F7D07" w:rsidRPr="00D326BB" w:rsidRDefault="003F7D07" w:rsidP="002225BF">
            <w:pPr>
              <w:spacing w:before="120"/>
              <w:ind w:left="-64" w:right="-108"/>
              <w:jc w:val="both"/>
              <w:rPr>
                <w:rFonts w:ascii="Cambria" w:hAnsi="Cambria"/>
                <w:b/>
                <w:sz w:val="20"/>
                <w:lang w:val="en-US"/>
              </w:rPr>
            </w:pPr>
            <w:bookmarkStart w:id="0" w:name="OLE_LINK36"/>
            <w:bookmarkStart w:id="1" w:name="OLE_LINK37"/>
            <w:r>
              <w:rPr>
                <w:rFonts w:ascii="Cambria" w:hAnsi="Cambria"/>
                <w:b/>
                <w:noProof/>
                <w:sz w:val="20"/>
              </w:rPr>
              <w:drawing>
                <wp:anchor distT="0" distB="0" distL="114300" distR="114300" simplePos="0" relativeHeight="251660288" behindDoc="0" locked="0" layoutInCell="1" allowOverlap="1">
                  <wp:simplePos x="0" y="0"/>
                  <wp:positionH relativeFrom="column">
                    <wp:posOffset>86995</wp:posOffset>
                  </wp:positionH>
                  <wp:positionV relativeFrom="paragraph">
                    <wp:posOffset>49530</wp:posOffset>
                  </wp:positionV>
                  <wp:extent cx="796290" cy="805815"/>
                  <wp:effectExtent l="19050" t="0" r="3810" b="0"/>
                  <wp:wrapNone/>
                  <wp:docPr id="1" name="Picture 2" descr="pyr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foros"/>
                          <pic:cNvPicPr>
                            <a:picLocks noChangeAspect="1" noChangeArrowheads="1"/>
                          </pic:cNvPicPr>
                        </pic:nvPicPr>
                        <pic:blipFill>
                          <a:blip r:embed="rId8" cstate="print"/>
                          <a:srcRect/>
                          <a:stretch>
                            <a:fillRect/>
                          </a:stretch>
                        </pic:blipFill>
                        <pic:spPr bwMode="auto">
                          <a:xfrm>
                            <a:off x="0" y="0"/>
                            <a:ext cx="796290" cy="805815"/>
                          </a:xfrm>
                          <a:prstGeom prst="rect">
                            <a:avLst/>
                          </a:prstGeom>
                          <a:noFill/>
                          <a:ln w="9525">
                            <a:noFill/>
                            <a:miter lim="800000"/>
                            <a:headEnd/>
                            <a:tailEnd/>
                          </a:ln>
                        </pic:spPr>
                      </pic:pic>
                    </a:graphicData>
                  </a:graphic>
                </wp:anchor>
              </w:drawing>
            </w:r>
            <w:r w:rsidR="00D326BB">
              <w:rPr>
                <w:rFonts w:ascii="Cambria" w:hAnsi="Cambria"/>
                <w:b/>
                <w:sz w:val="20"/>
                <w:lang w:val="en-US"/>
              </w:rPr>
              <w:t xml:space="preserve"> </w:t>
            </w:r>
          </w:p>
        </w:tc>
        <w:tc>
          <w:tcPr>
            <w:tcW w:w="8875" w:type="dxa"/>
            <w:tcBorders>
              <w:top w:val="single" w:sz="12" w:space="0" w:color="0D0D0D"/>
              <w:left w:val="single" w:sz="4" w:space="0" w:color="FFFFFF"/>
              <w:bottom w:val="single" w:sz="12" w:space="0" w:color="0D0D0D"/>
              <w:right w:val="single" w:sz="12" w:space="0" w:color="0D0D0D"/>
            </w:tcBorders>
            <w:vAlign w:val="center"/>
            <w:hideMark/>
          </w:tcPr>
          <w:p w:rsidR="003F7D07" w:rsidRPr="003F7D07" w:rsidRDefault="003F7D07" w:rsidP="003F7D07">
            <w:pPr>
              <w:pStyle w:val="BodyText"/>
              <w:spacing w:before="0" w:after="0" w:line="276" w:lineRule="auto"/>
              <w:jc w:val="center"/>
              <w:rPr>
                <w:rFonts w:ascii="Cambria" w:hAnsi="Cambria"/>
                <w:b/>
                <w:spacing w:val="20"/>
                <w:sz w:val="32"/>
                <w:szCs w:val="32"/>
                <w:lang w:val="el-GR"/>
              </w:rPr>
            </w:pPr>
            <w:r w:rsidRPr="003F7D07">
              <w:rPr>
                <w:rFonts w:ascii="Cambria" w:hAnsi="Cambria"/>
                <w:b/>
                <w:spacing w:val="20"/>
                <w:sz w:val="32"/>
                <w:szCs w:val="32"/>
                <w:lang w:val="el-GR"/>
              </w:rPr>
              <w:t>ΕΘΝΙΚΟ ΜΕΤΣΟΒΙΟ ΠΟΛΥΤΕΧΝΕΙΟ</w:t>
            </w:r>
          </w:p>
          <w:p w:rsidR="003F7D07" w:rsidRPr="00BA071F" w:rsidRDefault="003F7D07" w:rsidP="002225BF">
            <w:pPr>
              <w:pStyle w:val="NoSpacing"/>
              <w:spacing w:line="276" w:lineRule="auto"/>
              <w:jc w:val="center"/>
              <w:rPr>
                <w:rStyle w:val="Strong"/>
                <w:rFonts w:ascii="Cambria" w:hAnsi="Cambria"/>
              </w:rPr>
            </w:pPr>
            <w:r w:rsidRPr="00BA071F">
              <w:rPr>
                <w:rStyle w:val="Strong"/>
                <w:rFonts w:ascii="Cambria" w:hAnsi="Cambria"/>
              </w:rPr>
              <w:t xml:space="preserve">ΕΙΔΙΚΗ ΣΥΓΚΛΗΤΙΚΗ ΕΠΙΤΡΟΠΗ </w:t>
            </w:r>
          </w:p>
          <w:p w:rsidR="003F7D07" w:rsidRPr="00BA071F" w:rsidRDefault="003F7D07" w:rsidP="002225BF">
            <w:pPr>
              <w:pStyle w:val="NoSpacing"/>
              <w:spacing w:line="276" w:lineRule="auto"/>
              <w:jc w:val="center"/>
              <w:rPr>
                <w:rStyle w:val="Strong"/>
                <w:rFonts w:ascii="Cambria" w:hAnsi="Cambria"/>
              </w:rPr>
            </w:pPr>
            <w:r w:rsidRPr="00BA071F">
              <w:rPr>
                <w:rStyle w:val="Strong"/>
                <w:rFonts w:ascii="Cambria" w:hAnsi="Cambria"/>
              </w:rPr>
              <w:t>ΔΙΕΘΝΩΝ, ΕΥΡΩΠΑΪΚΩΝ ΔΙΜΕΡΩΝ ΠΑΝΕΠΙΣΤΗΜΙΑΚΩΝ ΣΧΕΣΕΩΝ</w:t>
            </w:r>
          </w:p>
          <w:p w:rsidR="003F7D07" w:rsidRPr="003F7D07" w:rsidRDefault="003F7D07" w:rsidP="005C1E9B">
            <w:pPr>
              <w:jc w:val="center"/>
              <w:rPr>
                <w:rFonts w:ascii="Cambria" w:hAnsi="Cambria"/>
                <w:sz w:val="18"/>
              </w:rPr>
            </w:pPr>
            <w:r w:rsidRPr="00657284">
              <w:rPr>
                <w:rFonts w:ascii="Cambria" w:hAnsi="Cambria"/>
                <w:sz w:val="18"/>
              </w:rPr>
              <w:t xml:space="preserve">Ηρώων Πολυτεχνείου 9, Πολυτεχνειούπολη Ζωγράφου, 157 80  Αθήνα. </w:t>
            </w:r>
            <w:r w:rsidRPr="00657284">
              <w:rPr>
                <w:rFonts w:ascii="Cambria" w:hAnsi="Cambria"/>
                <w:sz w:val="18"/>
              </w:rPr>
              <w:sym w:font="Wingdings" w:char="F028"/>
            </w:r>
            <w:r w:rsidRPr="00657284">
              <w:rPr>
                <w:rFonts w:ascii="Cambria" w:hAnsi="Cambria"/>
                <w:sz w:val="18"/>
              </w:rPr>
              <w:t xml:space="preserve"> </w:t>
            </w:r>
            <w:r w:rsidRPr="00657284">
              <w:rPr>
                <w:rFonts w:ascii="Cambria" w:hAnsi="Cambria"/>
                <w:sz w:val="18"/>
                <w:lang w:val="en-US"/>
              </w:rPr>
              <w:t xml:space="preserve">210 </w:t>
            </w:r>
            <w:r w:rsidRPr="00657284">
              <w:rPr>
                <w:rFonts w:ascii="Cambria" w:hAnsi="Cambria"/>
                <w:sz w:val="18"/>
                <w:lang w:val="de-DE"/>
              </w:rPr>
              <w:t xml:space="preserve">772 </w:t>
            </w:r>
            <w:r>
              <w:rPr>
                <w:rFonts w:ascii="Cambria" w:hAnsi="Cambria"/>
                <w:sz w:val="18"/>
              </w:rPr>
              <w:t xml:space="preserve"> 2</w:t>
            </w:r>
            <w:r w:rsidR="005C1E9B">
              <w:rPr>
                <w:rFonts w:ascii="Cambria" w:hAnsi="Cambria"/>
                <w:sz w:val="18"/>
              </w:rPr>
              <w:t>050</w:t>
            </w:r>
          </w:p>
        </w:tc>
      </w:tr>
      <w:bookmarkEnd w:id="0"/>
      <w:bookmarkEnd w:id="1"/>
    </w:tbl>
    <w:p w:rsidR="001C59AB" w:rsidRPr="004923D0" w:rsidRDefault="001C59AB" w:rsidP="00585E04">
      <w:pPr>
        <w:rPr>
          <w:lang w:val="en-US"/>
        </w:rPr>
      </w:pPr>
    </w:p>
    <w:p w:rsidR="001C59AB" w:rsidRPr="00BD5C86" w:rsidRDefault="003F4435">
      <w:pPr>
        <w:ind w:left="-360" w:right="-694"/>
        <w:jc w:val="center"/>
        <w:rPr>
          <w:rFonts w:asciiTheme="minorHAnsi" w:hAnsiTheme="minorHAnsi"/>
          <w:b/>
          <w:spacing w:val="20"/>
          <w:sz w:val="22"/>
        </w:rPr>
      </w:pPr>
      <w:r w:rsidRPr="00BD5C86">
        <w:rPr>
          <w:rFonts w:asciiTheme="minorHAnsi" w:hAnsiTheme="minorHAnsi"/>
          <w:b/>
          <w:spacing w:val="20"/>
          <w:sz w:val="22"/>
        </w:rPr>
        <w:t>…</w:t>
      </w:r>
      <w:r w:rsidR="001C59AB" w:rsidRPr="00BD5C86">
        <w:rPr>
          <w:rFonts w:asciiTheme="minorHAnsi" w:hAnsiTheme="minorHAnsi"/>
          <w:b/>
          <w:spacing w:val="20"/>
          <w:sz w:val="22"/>
          <w:vertAlign w:val="superscript"/>
        </w:rPr>
        <w:t>η</w:t>
      </w:r>
      <w:r w:rsidR="001C59AB" w:rsidRPr="00BD5C86">
        <w:rPr>
          <w:rFonts w:asciiTheme="minorHAnsi" w:hAnsiTheme="minorHAnsi"/>
          <w:b/>
          <w:spacing w:val="20"/>
          <w:sz w:val="22"/>
        </w:rPr>
        <w:t>/20</w:t>
      </w:r>
      <w:r w:rsidR="005C1E9B">
        <w:rPr>
          <w:rFonts w:asciiTheme="minorHAnsi" w:hAnsiTheme="minorHAnsi"/>
          <w:b/>
          <w:spacing w:val="20"/>
          <w:sz w:val="22"/>
        </w:rPr>
        <w:t>12</w:t>
      </w:r>
      <w:r w:rsidR="001C59AB" w:rsidRPr="00BD5C86">
        <w:rPr>
          <w:rFonts w:asciiTheme="minorHAnsi" w:hAnsiTheme="minorHAnsi"/>
          <w:b/>
          <w:spacing w:val="20"/>
          <w:sz w:val="22"/>
        </w:rPr>
        <w:t xml:space="preserve"> Συνεδρίαση της Συγκλήτου, </w:t>
      </w:r>
      <w:r w:rsidR="00DA3BA3" w:rsidRPr="00BD5C86">
        <w:rPr>
          <w:rFonts w:asciiTheme="minorHAnsi" w:hAnsiTheme="minorHAnsi"/>
          <w:b/>
          <w:spacing w:val="20"/>
          <w:sz w:val="22"/>
        </w:rPr>
        <w:t xml:space="preserve">                                     </w:t>
      </w:r>
      <w:r w:rsidR="001C59AB" w:rsidRPr="00BD5C86">
        <w:rPr>
          <w:rFonts w:asciiTheme="minorHAnsi" w:hAnsiTheme="minorHAnsi"/>
          <w:b/>
          <w:spacing w:val="20"/>
          <w:sz w:val="22"/>
        </w:rPr>
        <w:t>, ώρα 9:30</w:t>
      </w:r>
    </w:p>
    <w:p w:rsidR="001C59AB" w:rsidRPr="0012591B" w:rsidRDefault="001C59AB" w:rsidP="0012591B">
      <w:pPr>
        <w:spacing w:line="276" w:lineRule="auto"/>
        <w:jc w:val="both"/>
        <w:rPr>
          <w:rFonts w:asciiTheme="minorHAnsi" w:hAnsiTheme="minorHAnsi"/>
          <w:sz w:val="22"/>
          <w:szCs w:val="22"/>
        </w:rPr>
      </w:pPr>
    </w:p>
    <w:tbl>
      <w:tblPr>
        <w:tblW w:w="0" w:type="auto"/>
        <w:tblInd w:w="250" w:type="dxa"/>
        <w:tblLayout w:type="fixed"/>
        <w:tblLook w:val="0000"/>
      </w:tblPr>
      <w:tblGrid>
        <w:gridCol w:w="4520"/>
        <w:gridCol w:w="3618"/>
      </w:tblGrid>
      <w:tr w:rsidR="001C59AB" w:rsidRPr="0012591B">
        <w:tc>
          <w:tcPr>
            <w:tcW w:w="4520" w:type="dxa"/>
          </w:tcPr>
          <w:p w:rsidR="001C59AB" w:rsidRPr="0012591B" w:rsidRDefault="001C59AB" w:rsidP="0012591B">
            <w:pPr>
              <w:spacing w:line="276" w:lineRule="auto"/>
              <w:jc w:val="both"/>
              <w:rPr>
                <w:rFonts w:asciiTheme="minorHAnsi" w:hAnsiTheme="minorHAnsi"/>
                <w:sz w:val="22"/>
                <w:szCs w:val="22"/>
              </w:rPr>
            </w:pPr>
            <w:r w:rsidRPr="0012591B">
              <w:rPr>
                <w:rFonts w:asciiTheme="minorHAnsi" w:hAnsiTheme="minorHAnsi"/>
                <w:sz w:val="22"/>
                <w:szCs w:val="22"/>
              </w:rPr>
              <w:t xml:space="preserve">Αριθ. Πρωτ.: </w:t>
            </w:r>
          </w:p>
        </w:tc>
        <w:tc>
          <w:tcPr>
            <w:tcW w:w="3618" w:type="dxa"/>
          </w:tcPr>
          <w:p w:rsidR="001C59AB" w:rsidRPr="0012591B" w:rsidRDefault="00DA3BA3" w:rsidP="0012591B">
            <w:pPr>
              <w:spacing w:line="276" w:lineRule="auto"/>
              <w:jc w:val="both"/>
              <w:rPr>
                <w:rFonts w:asciiTheme="minorHAnsi" w:hAnsiTheme="minorHAnsi"/>
                <w:sz w:val="22"/>
                <w:szCs w:val="22"/>
              </w:rPr>
            </w:pPr>
            <w:r w:rsidRPr="0012591B">
              <w:rPr>
                <w:rFonts w:asciiTheme="minorHAnsi" w:hAnsiTheme="minorHAnsi"/>
                <w:sz w:val="22"/>
                <w:szCs w:val="22"/>
              </w:rPr>
              <w:t xml:space="preserve">                   </w:t>
            </w:r>
            <w:r w:rsidR="001C59AB" w:rsidRPr="0012591B">
              <w:rPr>
                <w:rFonts w:asciiTheme="minorHAnsi" w:hAnsiTheme="minorHAnsi"/>
                <w:sz w:val="22"/>
                <w:szCs w:val="22"/>
              </w:rPr>
              <w:t xml:space="preserve"> Αθήνα,   </w:t>
            </w:r>
            <w:r w:rsidR="003F4435" w:rsidRPr="0012591B">
              <w:rPr>
                <w:rFonts w:asciiTheme="minorHAnsi" w:hAnsiTheme="minorHAnsi"/>
                <w:sz w:val="22"/>
                <w:szCs w:val="22"/>
              </w:rPr>
              <w:t>….</w:t>
            </w:r>
            <w:r w:rsidR="001C59AB" w:rsidRPr="0012591B">
              <w:rPr>
                <w:rFonts w:asciiTheme="minorHAnsi" w:hAnsiTheme="minorHAnsi"/>
                <w:sz w:val="22"/>
                <w:szCs w:val="22"/>
              </w:rPr>
              <w:t>/</w:t>
            </w:r>
            <w:r w:rsidR="00932B8B">
              <w:rPr>
                <w:rFonts w:asciiTheme="minorHAnsi" w:hAnsiTheme="minorHAnsi"/>
                <w:sz w:val="22"/>
                <w:szCs w:val="22"/>
              </w:rPr>
              <w:t>.</w:t>
            </w:r>
            <w:r w:rsidR="003F4435" w:rsidRPr="0012591B">
              <w:rPr>
                <w:rFonts w:asciiTheme="minorHAnsi" w:hAnsiTheme="minorHAnsi"/>
                <w:sz w:val="22"/>
                <w:szCs w:val="22"/>
              </w:rPr>
              <w:t>…</w:t>
            </w:r>
            <w:r w:rsidR="001C59AB" w:rsidRPr="0012591B">
              <w:rPr>
                <w:rFonts w:asciiTheme="minorHAnsi" w:hAnsiTheme="minorHAnsi"/>
                <w:sz w:val="22"/>
                <w:szCs w:val="22"/>
              </w:rPr>
              <w:t>/20</w:t>
            </w:r>
            <w:r w:rsidRPr="0012591B">
              <w:rPr>
                <w:rFonts w:asciiTheme="minorHAnsi" w:hAnsiTheme="minorHAnsi"/>
                <w:sz w:val="22"/>
                <w:szCs w:val="22"/>
              </w:rPr>
              <w:t>1</w:t>
            </w:r>
            <w:r w:rsidR="005C1E9B">
              <w:rPr>
                <w:rFonts w:asciiTheme="minorHAnsi" w:hAnsiTheme="minorHAnsi"/>
                <w:sz w:val="22"/>
                <w:szCs w:val="22"/>
              </w:rPr>
              <w:t>2</w:t>
            </w:r>
            <w:r w:rsidR="001C59AB" w:rsidRPr="0012591B">
              <w:rPr>
                <w:rFonts w:asciiTheme="minorHAnsi" w:hAnsiTheme="minorHAnsi"/>
                <w:sz w:val="22"/>
                <w:szCs w:val="22"/>
              </w:rPr>
              <w:t xml:space="preserve">      </w:t>
            </w:r>
          </w:p>
        </w:tc>
      </w:tr>
    </w:tbl>
    <w:p w:rsidR="001C59AB" w:rsidRPr="00710673" w:rsidRDefault="001C59AB" w:rsidP="0012591B">
      <w:pPr>
        <w:spacing w:line="276" w:lineRule="auto"/>
        <w:jc w:val="both"/>
        <w:rPr>
          <w:rFonts w:asciiTheme="minorHAnsi" w:hAnsiTheme="minorHAnsi"/>
          <w:sz w:val="28"/>
          <w:szCs w:val="28"/>
        </w:rPr>
      </w:pPr>
    </w:p>
    <w:p w:rsidR="001C59AB" w:rsidRPr="00710673" w:rsidRDefault="001C59AB" w:rsidP="00BD5C86">
      <w:pPr>
        <w:spacing w:line="276" w:lineRule="auto"/>
        <w:jc w:val="center"/>
        <w:rPr>
          <w:rFonts w:asciiTheme="minorHAnsi" w:hAnsiTheme="minorHAnsi"/>
          <w:b/>
          <w:spacing w:val="30"/>
          <w:sz w:val="28"/>
          <w:szCs w:val="28"/>
        </w:rPr>
      </w:pPr>
      <w:r w:rsidRPr="00710673">
        <w:rPr>
          <w:rFonts w:asciiTheme="minorHAnsi" w:hAnsiTheme="minorHAnsi"/>
          <w:b/>
          <w:spacing w:val="30"/>
          <w:sz w:val="28"/>
          <w:szCs w:val="28"/>
        </w:rPr>
        <w:t>ΕΙΣΗΓΗΣΕΙΣ ΣΤΑ ΘΕΜΑΤΑ Η.Δ. ΚΑΙ ΣΧΕΔΙΑ ΑΠΟΦΑΣΕΩΝ</w:t>
      </w:r>
    </w:p>
    <w:p w:rsidR="001C59AB" w:rsidRDefault="001C59AB" w:rsidP="0012591B">
      <w:pPr>
        <w:spacing w:line="276" w:lineRule="auto"/>
        <w:jc w:val="both"/>
        <w:rPr>
          <w:rFonts w:asciiTheme="minorHAnsi" w:hAnsiTheme="minorHAnsi"/>
          <w:sz w:val="22"/>
          <w:szCs w:val="22"/>
        </w:rPr>
      </w:pPr>
    </w:p>
    <w:p w:rsidR="00710673" w:rsidRPr="0012591B" w:rsidRDefault="00710673" w:rsidP="0012591B">
      <w:pPr>
        <w:spacing w:line="276" w:lineRule="auto"/>
        <w:jc w:val="both"/>
        <w:rPr>
          <w:rFonts w:asciiTheme="minorHAnsi" w:hAnsiTheme="minorHAnsi"/>
          <w:sz w:val="22"/>
          <w:szCs w:val="22"/>
        </w:rPr>
      </w:pPr>
    </w:p>
    <w:tbl>
      <w:tblPr>
        <w:tblW w:w="8364"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560"/>
        <w:gridCol w:w="6804"/>
      </w:tblGrid>
      <w:tr w:rsidR="00932B8B" w:rsidRPr="001148B2" w:rsidTr="002225BF">
        <w:trPr>
          <w:trHeight w:val="428"/>
        </w:trPr>
        <w:tc>
          <w:tcPr>
            <w:tcW w:w="1560" w:type="dxa"/>
            <w:tcBorders>
              <w:top w:val="single" w:sz="8" w:space="0" w:color="auto"/>
              <w:left w:val="single" w:sz="8" w:space="0" w:color="auto"/>
              <w:bottom w:val="single" w:sz="8" w:space="0" w:color="auto"/>
              <w:right w:val="single" w:sz="4" w:space="0" w:color="FFFFFF" w:themeColor="background1"/>
            </w:tcBorders>
          </w:tcPr>
          <w:p w:rsidR="00932B8B" w:rsidRPr="00932B8B" w:rsidRDefault="00932B8B" w:rsidP="002225BF">
            <w:pPr>
              <w:pStyle w:val="Heading1"/>
              <w:rPr>
                <w:rFonts w:asciiTheme="minorHAnsi" w:hAnsiTheme="minorHAnsi"/>
                <w:sz w:val="24"/>
                <w:szCs w:val="24"/>
              </w:rPr>
            </w:pPr>
            <w:r w:rsidRPr="00BD5C86">
              <w:rPr>
                <w:rFonts w:asciiTheme="minorHAnsi" w:hAnsiTheme="minorHAnsi"/>
                <w:sz w:val="24"/>
                <w:szCs w:val="24"/>
              </w:rPr>
              <w:t xml:space="preserve">ΘΕΜΑ </w:t>
            </w:r>
            <w:r w:rsidRPr="00BD5C86">
              <w:rPr>
                <w:rFonts w:asciiTheme="minorHAnsi" w:hAnsiTheme="minorHAnsi"/>
                <w:b w:val="0"/>
                <w:sz w:val="24"/>
                <w:szCs w:val="24"/>
              </w:rPr>
              <w:t>___</w:t>
            </w:r>
            <w:r w:rsidRPr="00BD5C86">
              <w:rPr>
                <w:rFonts w:asciiTheme="minorHAnsi" w:hAnsiTheme="minorHAnsi"/>
                <w:sz w:val="24"/>
                <w:szCs w:val="24"/>
                <w:vertAlign w:val="superscript"/>
              </w:rPr>
              <w:t xml:space="preserve">0 </w:t>
            </w:r>
            <w:r w:rsidRPr="00BD5C86">
              <w:rPr>
                <w:rFonts w:asciiTheme="minorHAnsi" w:hAnsiTheme="minorHAnsi"/>
                <w:sz w:val="24"/>
                <w:szCs w:val="24"/>
              </w:rPr>
              <w:t xml:space="preserve">: </w:t>
            </w:r>
          </w:p>
        </w:tc>
        <w:tc>
          <w:tcPr>
            <w:tcW w:w="6804" w:type="dxa"/>
            <w:tcBorders>
              <w:top w:val="single" w:sz="8" w:space="0" w:color="auto"/>
              <w:left w:val="single" w:sz="4" w:space="0" w:color="FFFFFF" w:themeColor="background1"/>
              <w:bottom w:val="single" w:sz="8" w:space="0" w:color="auto"/>
              <w:right w:val="single" w:sz="8" w:space="0" w:color="auto"/>
            </w:tcBorders>
          </w:tcPr>
          <w:p w:rsidR="00175D20" w:rsidRPr="00FD0B88" w:rsidRDefault="00175D20" w:rsidP="0093587D">
            <w:pPr>
              <w:jc w:val="both"/>
              <w:rPr>
                <w:rFonts w:ascii="Cambria" w:hAnsi="Cambria"/>
                <w:b/>
              </w:rPr>
            </w:pPr>
            <w:r w:rsidRPr="00177499">
              <w:rPr>
                <w:rFonts w:ascii="Cambria" w:hAnsi="Cambria"/>
                <w:b/>
              </w:rPr>
              <w:t xml:space="preserve">Έγκριση προγραμματικής συμφωνίας </w:t>
            </w:r>
            <w:r w:rsidR="00177499" w:rsidRPr="00177499">
              <w:rPr>
                <w:rFonts w:ascii="Cambria" w:hAnsi="Cambria"/>
                <w:b/>
              </w:rPr>
              <w:t xml:space="preserve">μεταξύ του </w:t>
            </w:r>
            <w:r w:rsidRPr="00177499">
              <w:rPr>
                <w:rFonts w:ascii="Cambria" w:hAnsi="Cambria"/>
                <w:b/>
              </w:rPr>
              <w:t xml:space="preserve">ΕΜΠ </w:t>
            </w:r>
            <w:r w:rsidR="00177499" w:rsidRPr="00177499">
              <w:rPr>
                <w:rFonts w:ascii="Cambria" w:hAnsi="Cambria"/>
                <w:b/>
              </w:rPr>
              <w:t xml:space="preserve">και των φορέων που συνεργάζονται με το </w:t>
            </w:r>
            <w:proofErr w:type="spellStart"/>
            <w:r w:rsidR="00177499" w:rsidRPr="00177499">
              <w:rPr>
                <w:rFonts w:ascii="Cambria" w:hAnsi="Cambria"/>
                <w:b/>
                <w:lang w:val="en-US"/>
              </w:rPr>
              <w:t>Fab</w:t>
            </w:r>
            <w:proofErr w:type="spellEnd"/>
            <w:r w:rsidR="00177499" w:rsidRPr="00177499">
              <w:rPr>
                <w:rFonts w:ascii="Cambria" w:hAnsi="Cambria"/>
                <w:b/>
              </w:rPr>
              <w:t xml:space="preserve"> </w:t>
            </w:r>
            <w:r w:rsidR="00177499" w:rsidRPr="00177499">
              <w:rPr>
                <w:rFonts w:ascii="Cambria" w:hAnsi="Cambria"/>
                <w:b/>
                <w:lang w:val="en-US"/>
              </w:rPr>
              <w:t>Lab</w:t>
            </w:r>
            <w:r w:rsidR="00177499" w:rsidRPr="00177499">
              <w:rPr>
                <w:rFonts w:ascii="Cambria" w:hAnsi="Cambria"/>
                <w:b/>
              </w:rPr>
              <w:t xml:space="preserve"> </w:t>
            </w:r>
            <w:r w:rsidR="00177499" w:rsidRPr="00177499">
              <w:rPr>
                <w:rFonts w:ascii="Cambria" w:hAnsi="Cambria"/>
                <w:b/>
                <w:lang w:val="en-US"/>
              </w:rPr>
              <w:t>Athens</w:t>
            </w:r>
            <w:r w:rsidR="00177499" w:rsidRPr="00177499">
              <w:rPr>
                <w:rFonts w:ascii="Cambria" w:hAnsi="Cambria"/>
                <w:b/>
              </w:rPr>
              <w:t xml:space="preserve"> / </w:t>
            </w:r>
            <w:proofErr w:type="spellStart"/>
            <w:r w:rsidR="00177499" w:rsidRPr="00177499">
              <w:rPr>
                <w:rFonts w:ascii="Cambria" w:hAnsi="Cambria"/>
                <w:b/>
                <w:lang w:val="en-US"/>
              </w:rPr>
              <w:t>Fab</w:t>
            </w:r>
            <w:proofErr w:type="spellEnd"/>
            <w:r w:rsidR="00177499" w:rsidRPr="00177499">
              <w:rPr>
                <w:rFonts w:ascii="Cambria" w:hAnsi="Cambria"/>
                <w:b/>
              </w:rPr>
              <w:t xml:space="preserve"> </w:t>
            </w:r>
            <w:r w:rsidR="00177499" w:rsidRPr="00177499">
              <w:rPr>
                <w:rFonts w:ascii="Cambria" w:hAnsi="Cambria"/>
                <w:b/>
                <w:lang w:val="en-US"/>
              </w:rPr>
              <w:t>Lab</w:t>
            </w:r>
            <w:r w:rsidR="00177499" w:rsidRPr="00177499">
              <w:rPr>
                <w:rFonts w:ascii="Cambria" w:hAnsi="Cambria"/>
                <w:b/>
              </w:rPr>
              <w:t xml:space="preserve"> </w:t>
            </w:r>
            <w:r w:rsidR="00177499" w:rsidRPr="00177499">
              <w:rPr>
                <w:rFonts w:ascii="Cambria" w:hAnsi="Cambria"/>
                <w:b/>
                <w:lang w:val="en-US"/>
              </w:rPr>
              <w:t>Network</w:t>
            </w:r>
            <w:r w:rsidR="00177499" w:rsidRPr="00177499">
              <w:rPr>
                <w:rFonts w:ascii="Cambria" w:hAnsi="Cambria"/>
                <w:b/>
              </w:rPr>
              <w:t xml:space="preserve"> </w:t>
            </w:r>
            <w:r w:rsidR="00177499" w:rsidRPr="00177499">
              <w:rPr>
                <w:rFonts w:ascii="Cambria" w:hAnsi="Cambria"/>
                <w:b/>
                <w:lang w:val="en-US"/>
              </w:rPr>
              <w:t>Greece</w:t>
            </w:r>
            <w:r w:rsidR="00177499" w:rsidRPr="00177499">
              <w:rPr>
                <w:rFonts w:ascii="Cambria" w:hAnsi="Cambria"/>
                <w:b/>
              </w:rPr>
              <w:t>, σε εφαρμογή της σχετικής απόφασης της Συγκλήτου</w:t>
            </w:r>
            <w:r w:rsidR="00177499" w:rsidRPr="00177499">
              <w:rPr>
                <w:rFonts w:ascii="Cambria" w:hAnsi="Cambria"/>
              </w:rPr>
              <w:t xml:space="preserve"> </w:t>
            </w:r>
            <w:r>
              <w:rPr>
                <w:rFonts w:ascii="Cambria" w:hAnsi="Cambria"/>
                <w:b/>
              </w:rPr>
              <w:t xml:space="preserve"> (συνεδρ. 6</w:t>
            </w:r>
            <w:r w:rsidRPr="00F82835">
              <w:rPr>
                <w:rFonts w:ascii="Cambria" w:hAnsi="Cambria"/>
                <w:b/>
                <w:vertAlign w:val="superscript"/>
              </w:rPr>
              <w:t>η</w:t>
            </w:r>
            <w:r>
              <w:rPr>
                <w:rFonts w:ascii="Cambria" w:hAnsi="Cambria"/>
                <w:b/>
              </w:rPr>
              <w:t>/2012- 06.04.2012</w:t>
            </w:r>
            <w:r w:rsidR="0093587D">
              <w:rPr>
                <w:rFonts w:ascii="Cambria" w:hAnsi="Cambria"/>
                <w:b/>
              </w:rPr>
              <w:t>, θέμα 47</w:t>
            </w:r>
            <w:r w:rsidR="0093587D" w:rsidRPr="0093587D">
              <w:rPr>
                <w:rFonts w:ascii="Cambria" w:hAnsi="Cambria"/>
                <w:b/>
                <w:vertAlign w:val="superscript"/>
              </w:rPr>
              <w:t>ο</w:t>
            </w:r>
            <w:r w:rsidR="0093587D">
              <w:rPr>
                <w:rFonts w:ascii="Cambria" w:hAnsi="Cambria"/>
                <w:b/>
              </w:rPr>
              <w:t xml:space="preserve"> </w:t>
            </w:r>
            <w:r>
              <w:rPr>
                <w:rFonts w:ascii="Cambria" w:hAnsi="Cambria"/>
                <w:b/>
              </w:rPr>
              <w:t>).</w:t>
            </w:r>
          </w:p>
          <w:p w:rsidR="00932B8B" w:rsidRPr="00956A48" w:rsidRDefault="00932B8B" w:rsidP="00140675">
            <w:pPr>
              <w:pStyle w:val="Footer"/>
              <w:tabs>
                <w:tab w:val="clear" w:pos="4153"/>
                <w:tab w:val="clear" w:pos="8306"/>
              </w:tabs>
              <w:spacing w:after="60" w:line="276" w:lineRule="auto"/>
              <w:jc w:val="both"/>
              <w:rPr>
                <w:rFonts w:asciiTheme="minorHAnsi" w:hAnsiTheme="minorHAnsi"/>
                <w:b/>
              </w:rPr>
            </w:pPr>
          </w:p>
        </w:tc>
      </w:tr>
    </w:tbl>
    <w:p w:rsidR="00AD570D" w:rsidRPr="001148B2" w:rsidRDefault="00AD570D" w:rsidP="00AD570D">
      <w:pPr>
        <w:pStyle w:val="Footer"/>
        <w:tabs>
          <w:tab w:val="clear" w:pos="4153"/>
          <w:tab w:val="clear" w:pos="8306"/>
        </w:tabs>
        <w:spacing w:line="360" w:lineRule="auto"/>
        <w:ind w:left="720"/>
        <w:jc w:val="both"/>
        <w:rPr>
          <w:rFonts w:asciiTheme="minorHAnsi" w:hAnsiTheme="minorHAnsi"/>
          <w:b/>
          <w:sz w:val="22"/>
          <w:szCs w:val="22"/>
        </w:rPr>
      </w:pPr>
    </w:p>
    <w:p w:rsidR="00AD570D" w:rsidRPr="0093587D" w:rsidRDefault="00DE27F9" w:rsidP="0093587D">
      <w:pPr>
        <w:pStyle w:val="Footer"/>
        <w:tabs>
          <w:tab w:val="clear" w:pos="4153"/>
          <w:tab w:val="clear" w:pos="8306"/>
        </w:tabs>
        <w:jc w:val="both"/>
        <w:rPr>
          <w:rFonts w:ascii="Cambria" w:hAnsi="Cambria"/>
          <w:b/>
        </w:rPr>
      </w:pPr>
      <w:r w:rsidRPr="0093587D">
        <w:rPr>
          <w:rFonts w:ascii="Cambria" w:hAnsi="Cambria"/>
          <w:b/>
        </w:rPr>
        <w:t>Σχετικά:</w:t>
      </w:r>
    </w:p>
    <w:p w:rsidR="000F382E" w:rsidRPr="0093587D" w:rsidRDefault="000F382E" w:rsidP="000F382E">
      <w:pPr>
        <w:pStyle w:val="ListParagraph"/>
        <w:numPr>
          <w:ilvl w:val="0"/>
          <w:numId w:val="5"/>
        </w:numPr>
        <w:ind w:left="714" w:hanging="357"/>
        <w:jc w:val="both"/>
        <w:rPr>
          <w:rFonts w:ascii="Cambria" w:hAnsi="Cambria"/>
          <w:b/>
        </w:rPr>
      </w:pPr>
      <w:r w:rsidRPr="0093587D">
        <w:rPr>
          <w:rFonts w:ascii="Cambria" w:hAnsi="Cambria"/>
        </w:rPr>
        <w:t xml:space="preserve">Συμφωνητικό Συνεργασίας μεταξύ του ΕΜΠ και των φορέων που συνεργάζονται με το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Athens</w:t>
      </w:r>
      <w:r w:rsidRPr="0093587D">
        <w:rPr>
          <w:rFonts w:ascii="Cambria" w:hAnsi="Cambria"/>
        </w:rPr>
        <w:t xml:space="preserve"> /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Network</w:t>
      </w:r>
      <w:r w:rsidRPr="0093587D">
        <w:rPr>
          <w:rFonts w:ascii="Cambria" w:hAnsi="Cambria"/>
        </w:rPr>
        <w:t xml:space="preserve"> </w:t>
      </w:r>
      <w:r w:rsidRPr="0093587D">
        <w:rPr>
          <w:rFonts w:ascii="Cambria" w:hAnsi="Cambria"/>
          <w:lang w:val="en-US"/>
        </w:rPr>
        <w:t>Greece</w:t>
      </w:r>
      <w:r w:rsidRPr="0093587D">
        <w:rPr>
          <w:rFonts w:ascii="Cambria" w:hAnsi="Cambria"/>
        </w:rPr>
        <w:t xml:space="preserve">, σε εφαρμογή της σχετικής απόφασης της Συγκλήτου </w:t>
      </w:r>
      <w:r>
        <w:rPr>
          <w:rFonts w:ascii="Cambria" w:hAnsi="Cambria"/>
        </w:rPr>
        <w:t>(συνημ. στο σχέδιο απόφασης)</w:t>
      </w:r>
    </w:p>
    <w:p w:rsidR="00175D20" w:rsidRPr="0093587D" w:rsidRDefault="00140675" w:rsidP="0093587D">
      <w:pPr>
        <w:pStyle w:val="Footer"/>
        <w:numPr>
          <w:ilvl w:val="0"/>
          <w:numId w:val="5"/>
        </w:numPr>
        <w:tabs>
          <w:tab w:val="clear" w:pos="4153"/>
          <w:tab w:val="clear" w:pos="8306"/>
        </w:tabs>
        <w:ind w:left="714" w:hanging="357"/>
        <w:jc w:val="both"/>
        <w:rPr>
          <w:rFonts w:ascii="Cambria" w:hAnsi="Cambria"/>
        </w:rPr>
      </w:pPr>
      <w:r w:rsidRPr="0093587D">
        <w:rPr>
          <w:rFonts w:ascii="Cambria" w:hAnsi="Cambria"/>
        </w:rPr>
        <w:t xml:space="preserve">Απόφαση της  </w:t>
      </w:r>
      <w:r w:rsidR="00175D20" w:rsidRPr="0093587D">
        <w:rPr>
          <w:rFonts w:ascii="Cambria" w:hAnsi="Cambria"/>
        </w:rPr>
        <w:t>Συγκλήτου (συν.6</w:t>
      </w:r>
      <w:r w:rsidR="00175D20" w:rsidRPr="0093587D">
        <w:rPr>
          <w:rFonts w:ascii="Cambria" w:hAnsi="Cambria"/>
          <w:vertAlign w:val="superscript"/>
        </w:rPr>
        <w:t>η</w:t>
      </w:r>
      <w:r w:rsidR="00175D20" w:rsidRPr="0093587D">
        <w:rPr>
          <w:rFonts w:ascii="Cambria" w:hAnsi="Cambria"/>
        </w:rPr>
        <w:t>/2012, θέμα 47</w:t>
      </w:r>
      <w:r w:rsidR="0093587D" w:rsidRPr="0093587D">
        <w:rPr>
          <w:rFonts w:ascii="Cambria" w:hAnsi="Cambria"/>
          <w:vertAlign w:val="superscript"/>
        </w:rPr>
        <w:t>ο</w:t>
      </w:r>
      <w:r w:rsidR="0093587D">
        <w:rPr>
          <w:rFonts w:ascii="Cambria" w:hAnsi="Cambria"/>
        </w:rPr>
        <w:t xml:space="preserve"> </w:t>
      </w:r>
      <w:r w:rsidR="00175D20" w:rsidRPr="0093587D">
        <w:rPr>
          <w:rFonts w:ascii="Cambria" w:hAnsi="Cambria"/>
        </w:rPr>
        <w:t xml:space="preserve"> «Προγραμματική συμφωνία για τη φιλοξενία του </w:t>
      </w:r>
      <w:proofErr w:type="spellStart"/>
      <w:r w:rsidR="00175D20" w:rsidRPr="0093587D">
        <w:rPr>
          <w:rFonts w:ascii="Cambria" w:hAnsi="Cambria"/>
          <w:lang w:val="en-US"/>
        </w:rPr>
        <w:t>Fab</w:t>
      </w:r>
      <w:proofErr w:type="spellEnd"/>
      <w:r w:rsidR="00175D20" w:rsidRPr="0093587D">
        <w:rPr>
          <w:rFonts w:ascii="Cambria" w:hAnsi="Cambria"/>
        </w:rPr>
        <w:t xml:space="preserve"> </w:t>
      </w:r>
      <w:r w:rsidR="00175D20" w:rsidRPr="0093587D">
        <w:rPr>
          <w:rFonts w:ascii="Cambria" w:hAnsi="Cambria"/>
          <w:lang w:val="en-US"/>
        </w:rPr>
        <w:t>Lab</w:t>
      </w:r>
      <w:r w:rsidR="00175D20" w:rsidRPr="0093587D">
        <w:rPr>
          <w:rFonts w:ascii="Cambria" w:hAnsi="Cambria"/>
        </w:rPr>
        <w:t xml:space="preserve"> </w:t>
      </w:r>
      <w:r w:rsidR="00175D20" w:rsidRPr="0093587D">
        <w:rPr>
          <w:rFonts w:ascii="Cambria" w:hAnsi="Cambria"/>
          <w:lang w:val="en-US"/>
        </w:rPr>
        <w:t>Athens</w:t>
      </w:r>
      <w:r w:rsidR="00175D20" w:rsidRPr="0093587D">
        <w:rPr>
          <w:rFonts w:ascii="Cambria" w:hAnsi="Cambria"/>
        </w:rPr>
        <w:t xml:space="preserve"> / </w:t>
      </w:r>
      <w:proofErr w:type="spellStart"/>
      <w:r w:rsidR="00175D20" w:rsidRPr="0093587D">
        <w:rPr>
          <w:rFonts w:ascii="Cambria" w:hAnsi="Cambria"/>
          <w:lang w:val="en-US"/>
        </w:rPr>
        <w:t>Fab</w:t>
      </w:r>
      <w:proofErr w:type="spellEnd"/>
      <w:r w:rsidR="00175D20" w:rsidRPr="0093587D">
        <w:rPr>
          <w:rFonts w:ascii="Cambria" w:hAnsi="Cambria"/>
        </w:rPr>
        <w:t xml:space="preserve"> </w:t>
      </w:r>
      <w:r w:rsidR="00175D20" w:rsidRPr="0093587D">
        <w:rPr>
          <w:rFonts w:ascii="Cambria" w:hAnsi="Cambria"/>
          <w:lang w:val="en-US"/>
        </w:rPr>
        <w:t>Lab</w:t>
      </w:r>
      <w:r w:rsidR="00175D20" w:rsidRPr="0093587D">
        <w:rPr>
          <w:rFonts w:ascii="Cambria" w:hAnsi="Cambria"/>
        </w:rPr>
        <w:t xml:space="preserve"> </w:t>
      </w:r>
      <w:r w:rsidR="00175D20" w:rsidRPr="0093587D">
        <w:rPr>
          <w:rFonts w:ascii="Cambria" w:hAnsi="Cambria"/>
          <w:lang w:val="en-US"/>
        </w:rPr>
        <w:t>Network</w:t>
      </w:r>
      <w:r w:rsidR="00175D20" w:rsidRPr="0093587D">
        <w:rPr>
          <w:rFonts w:ascii="Cambria" w:hAnsi="Cambria"/>
        </w:rPr>
        <w:t xml:space="preserve"> </w:t>
      </w:r>
      <w:r w:rsidR="00175D20" w:rsidRPr="0093587D">
        <w:rPr>
          <w:rFonts w:ascii="Cambria" w:hAnsi="Cambria"/>
          <w:lang w:val="en-US"/>
        </w:rPr>
        <w:t>Greece</w:t>
      </w:r>
      <w:r w:rsidR="00175D20" w:rsidRPr="0093587D">
        <w:rPr>
          <w:rFonts w:ascii="Cambria" w:hAnsi="Cambria"/>
        </w:rPr>
        <w:t xml:space="preserve"> από το ΕΜΠ»)</w:t>
      </w:r>
      <w:r w:rsidRPr="0093587D">
        <w:rPr>
          <w:rFonts w:ascii="Cambria" w:hAnsi="Cambria"/>
        </w:rPr>
        <w:t xml:space="preserve"> </w:t>
      </w:r>
    </w:p>
    <w:p w:rsidR="00184B11" w:rsidRPr="0093587D" w:rsidRDefault="00184B11" w:rsidP="0093587D">
      <w:pPr>
        <w:pStyle w:val="Footer"/>
        <w:numPr>
          <w:ilvl w:val="0"/>
          <w:numId w:val="5"/>
        </w:numPr>
        <w:tabs>
          <w:tab w:val="clear" w:pos="4153"/>
          <w:tab w:val="clear" w:pos="8306"/>
        </w:tabs>
        <w:ind w:left="714" w:hanging="357"/>
        <w:jc w:val="both"/>
        <w:rPr>
          <w:rFonts w:ascii="Cambria" w:hAnsi="Cambria"/>
        </w:rPr>
      </w:pPr>
      <w:r w:rsidRPr="0093587D">
        <w:rPr>
          <w:rFonts w:ascii="Cambria" w:hAnsi="Cambria"/>
        </w:rPr>
        <w:t xml:space="preserve">Απόσπασμα Πρακτικού </w:t>
      </w:r>
      <w:r w:rsidR="006829BD" w:rsidRPr="0093587D">
        <w:rPr>
          <w:rFonts w:ascii="Cambria" w:hAnsi="Cambria"/>
        </w:rPr>
        <w:t>της 3</w:t>
      </w:r>
      <w:r w:rsidRPr="0093587D">
        <w:rPr>
          <w:rFonts w:ascii="Cambria" w:hAnsi="Cambria"/>
          <w:vertAlign w:val="superscript"/>
        </w:rPr>
        <w:t>ης</w:t>
      </w:r>
      <w:r w:rsidR="0007322A" w:rsidRPr="0093587D">
        <w:rPr>
          <w:rFonts w:ascii="Cambria" w:hAnsi="Cambria"/>
        </w:rPr>
        <w:t>/</w:t>
      </w:r>
      <w:r w:rsidR="00D038A0" w:rsidRPr="0093587D">
        <w:rPr>
          <w:rFonts w:ascii="Cambria" w:hAnsi="Cambria"/>
        </w:rPr>
        <w:t>2012</w:t>
      </w:r>
      <w:r w:rsidRPr="0093587D">
        <w:rPr>
          <w:rFonts w:ascii="Cambria" w:hAnsi="Cambria"/>
        </w:rPr>
        <w:t xml:space="preserve"> Ε.Σ.Ε. Διεθνών, Ευρωπαϊκών Διμερών Πανεπιστημιακών Σχέσεων</w:t>
      </w:r>
      <w:r w:rsidR="0083447A" w:rsidRPr="0093587D">
        <w:rPr>
          <w:rFonts w:ascii="Cambria" w:hAnsi="Cambria"/>
        </w:rPr>
        <w:t xml:space="preserve">, θέμα </w:t>
      </w:r>
      <w:r w:rsidR="00175D20" w:rsidRPr="0093587D">
        <w:rPr>
          <w:rFonts w:ascii="Cambria" w:hAnsi="Cambria"/>
        </w:rPr>
        <w:t>2</w:t>
      </w:r>
      <w:r w:rsidR="001148B2" w:rsidRPr="0093587D">
        <w:rPr>
          <w:rFonts w:ascii="Cambria" w:hAnsi="Cambria"/>
        </w:rPr>
        <w:t>.</w:t>
      </w:r>
    </w:p>
    <w:p w:rsidR="00177499" w:rsidRPr="0093587D" w:rsidRDefault="00177499" w:rsidP="0093587D">
      <w:pPr>
        <w:ind w:left="360"/>
        <w:jc w:val="both"/>
        <w:rPr>
          <w:rFonts w:ascii="Cambria" w:hAnsi="Cambria"/>
          <w:b/>
        </w:rPr>
      </w:pPr>
    </w:p>
    <w:p w:rsidR="00177499" w:rsidRPr="0093587D" w:rsidRDefault="00177499" w:rsidP="0093587D">
      <w:pPr>
        <w:ind w:left="360"/>
        <w:jc w:val="both"/>
        <w:rPr>
          <w:rFonts w:ascii="Cambria" w:hAnsi="Cambria"/>
          <w:b/>
        </w:rPr>
      </w:pPr>
    </w:p>
    <w:p w:rsidR="00177499" w:rsidRPr="0093587D" w:rsidRDefault="00DE27F9" w:rsidP="00D349D9">
      <w:pPr>
        <w:jc w:val="both"/>
        <w:rPr>
          <w:rFonts w:ascii="Cambria" w:hAnsi="Cambria"/>
          <w:b/>
        </w:rPr>
      </w:pPr>
      <w:r w:rsidRPr="0093587D">
        <w:rPr>
          <w:rFonts w:ascii="Cambria" w:hAnsi="Cambria"/>
          <w:b/>
        </w:rPr>
        <w:t>Ιστορικό-Ανάλυση</w:t>
      </w:r>
      <w:r w:rsidR="0012591B" w:rsidRPr="0093587D">
        <w:rPr>
          <w:rFonts w:ascii="Cambria" w:hAnsi="Cambria"/>
          <w:b/>
        </w:rPr>
        <w:t>:</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Η αξιοποίηση του υψηλού ανθρώπινου δυναμικού του ΕΜΠ (φοιτητές, διδακτικό-ερευνητικό προσωπικό, διοικητικό) και το εξαιρετικό επίπεδο υποδομών στις τρεις πανεπιστημιακές περιοχές (Πατησίων, Ζωγράφου και Λαύριο) του επιτρέπουν να συμμετάσχει ενεργά και να διαδραματίσει κεντρικό ρόλο σε διεθνή δίκτυα εργαστηρίων που στοχεύουν την ανάπτυξη εφαρμογών σχετικών με την ψηφιακή παραγωγή και κατασκευή.</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 xml:space="preserve">Σ’ αυτή την προοπτική, η Σύγκλητος του Ε.Μ.Π. </w:t>
      </w:r>
      <w:r w:rsidRPr="0093587D">
        <w:rPr>
          <w:rFonts w:ascii="Cambria" w:hAnsi="Cambria"/>
          <w:sz w:val="24"/>
          <w:szCs w:val="24"/>
        </w:rPr>
        <w:t xml:space="preserve"> στην 6</w:t>
      </w:r>
      <w:r w:rsidRPr="0093587D">
        <w:rPr>
          <w:rFonts w:ascii="Cambria" w:hAnsi="Cambria"/>
          <w:sz w:val="24"/>
          <w:szCs w:val="24"/>
          <w:vertAlign w:val="superscript"/>
        </w:rPr>
        <w:t>η</w:t>
      </w:r>
      <w:r w:rsidRPr="0093587D">
        <w:rPr>
          <w:rFonts w:ascii="Cambria" w:hAnsi="Cambria"/>
          <w:sz w:val="24"/>
          <w:szCs w:val="24"/>
        </w:rPr>
        <w:t>/2012 συνεδρίασή της (συνεδρ. 06.04.2012, θέμα 47</w:t>
      </w:r>
      <w:r w:rsidRPr="0093587D">
        <w:rPr>
          <w:rFonts w:ascii="Cambria" w:hAnsi="Cambria"/>
          <w:sz w:val="24"/>
          <w:szCs w:val="24"/>
          <w:vertAlign w:val="superscript"/>
        </w:rPr>
        <w:t>ο</w:t>
      </w:r>
      <w:r w:rsidRPr="0093587D">
        <w:rPr>
          <w:rFonts w:ascii="Cambria" w:hAnsi="Cambria"/>
          <w:sz w:val="24"/>
          <w:szCs w:val="24"/>
        </w:rPr>
        <w:t xml:space="preserve">) ενέκρινε την προγραμματική συμφωνία για τη φιλοξενία του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Athens</w:t>
      </w:r>
      <w:r w:rsidRPr="0093587D">
        <w:rPr>
          <w:rFonts w:ascii="Cambria" w:hAnsi="Cambria"/>
          <w:sz w:val="24"/>
          <w:szCs w:val="24"/>
        </w:rPr>
        <w:t xml:space="preserve"> /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Network</w:t>
      </w:r>
      <w:r w:rsidRPr="0093587D">
        <w:rPr>
          <w:rFonts w:ascii="Cambria" w:hAnsi="Cambria"/>
          <w:sz w:val="24"/>
          <w:szCs w:val="24"/>
        </w:rPr>
        <w:t xml:space="preserve"> </w:t>
      </w:r>
      <w:r w:rsidRPr="0093587D">
        <w:rPr>
          <w:rFonts w:ascii="Cambria" w:hAnsi="Cambria"/>
          <w:sz w:val="24"/>
          <w:szCs w:val="24"/>
          <w:lang w:val="en-US"/>
        </w:rPr>
        <w:t>Greece</w:t>
      </w:r>
      <w:r w:rsidRPr="0093587D">
        <w:rPr>
          <w:rFonts w:ascii="Cambria" w:hAnsi="Cambria"/>
          <w:sz w:val="24"/>
          <w:szCs w:val="24"/>
        </w:rPr>
        <w:t xml:space="preserve"> από το ΕΜΠ») και </w:t>
      </w:r>
      <w:r w:rsidRPr="0093587D">
        <w:rPr>
          <w:rFonts w:ascii="Cambria" w:hAnsi="Cambria" w:cs="Arial"/>
          <w:sz w:val="24"/>
          <w:szCs w:val="24"/>
        </w:rPr>
        <w:t>αποφάσισε να συμμετέχει στο διεθνές δίκτυο εργαστηρίων ψηφιακής παραγωγής, επονομαζόμενων «Fab Lab</w:t>
      </w:r>
      <w:r w:rsidRPr="0093587D">
        <w:rPr>
          <w:rFonts w:ascii="Cambria" w:hAnsi="Cambria" w:cs="Arial"/>
          <w:sz w:val="24"/>
          <w:szCs w:val="24"/>
          <w:lang w:val="en-US"/>
        </w:rPr>
        <w:t>s</w:t>
      </w:r>
      <w:r w:rsidRPr="0093587D">
        <w:rPr>
          <w:rFonts w:ascii="Cambria" w:hAnsi="Cambria" w:cs="Arial"/>
          <w:sz w:val="24"/>
          <w:szCs w:val="24"/>
        </w:rPr>
        <w:t xml:space="preserve">» αποδεχόμενο τον ρόλο του φιλοξενούντα οργανισμού </w:t>
      </w:r>
      <w:r w:rsidR="00C94FAA" w:rsidRPr="0093587D">
        <w:rPr>
          <w:rFonts w:ascii="Cambria" w:hAnsi="Cambria" w:cs="Arial"/>
          <w:sz w:val="24"/>
          <w:szCs w:val="24"/>
        </w:rPr>
        <w:t>του</w:t>
      </w:r>
      <w:r w:rsidRPr="0093587D">
        <w:rPr>
          <w:rFonts w:ascii="Cambria" w:hAnsi="Cambria" w:cs="Arial"/>
          <w:sz w:val="24"/>
          <w:szCs w:val="24"/>
        </w:rPr>
        <w:t xml:space="preserve"> </w:t>
      </w:r>
      <w:proofErr w:type="spellStart"/>
      <w:r w:rsidRPr="0093587D">
        <w:rPr>
          <w:rFonts w:ascii="Cambria" w:hAnsi="Cambria" w:cs="Arial"/>
          <w:bCs/>
          <w:sz w:val="24"/>
          <w:szCs w:val="24"/>
          <w:lang w:val="en-US" w:eastAsia="el-GR"/>
        </w:rPr>
        <w:t>Fab</w:t>
      </w:r>
      <w:proofErr w:type="spellEnd"/>
      <w:r w:rsidRPr="0093587D">
        <w:rPr>
          <w:rFonts w:ascii="Cambria" w:hAnsi="Cambria" w:cs="Arial"/>
          <w:bCs/>
          <w:sz w:val="24"/>
          <w:szCs w:val="24"/>
          <w:lang w:eastAsia="el-GR"/>
        </w:rPr>
        <w:t xml:space="preserve"> </w:t>
      </w:r>
      <w:r w:rsidRPr="0093587D">
        <w:rPr>
          <w:rFonts w:ascii="Cambria" w:hAnsi="Cambria" w:cs="Arial"/>
          <w:bCs/>
          <w:sz w:val="24"/>
          <w:szCs w:val="24"/>
          <w:lang w:val="en-US" w:eastAsia="el-GR"/>
        </w:rPr>
        <w:t>Lab</w:t>
      </w:r>
      <w:r w:rsidRPr="0093587D">
        <w:rPr>
          <w:rFonts w:ascii="Cambria" w:hAnsi="Cambria" w:cs="Arial"/>
          <w:bCs/>
          <w:sz w:val="24"/>
          <w:szCs w:val="24"/>
          <w:lang w:eastAsia="el-GR"/>
        </w:rPr>
        <w:t xml:space="preserve"> </w:t>
      </w:r>
      <w:r w:rsidRPr="0093587D">
        <w:rPr>
          <w:rFonts w:ascii="Cambria" w:hAnsi="Cambria" w:cs="Arial"/>
          <w:bCs/>
          <w:sz w:val="24"/>
          <w:szCs w:val="24"/>
          <w:lang w:val="en-US" w:eastAsia="el-GR"/>
        </w:rPr>
        <w:t>Athens</w:t>
      </w:r>
      <w:r w:rsidR="00C94FAA" w:rsidRPr="0093587D">
        <w:rPr>
          <w:rFonts w:ascii="Cambria" w:hAnsi="Cambria" w:cs="Arial"/>
          <w:bCs/>
          <w:sz w:val="24"/>
          <w:szCs w:val="24"/>
          <w:lang w:eastAsia="el-GR"/>
        </w:rPr>
        <w:t xml:space="preserve"> </w:t>
      </w:r>
      <w:r w:rsidR="00C94FAA" w:rsidRPr="0093587D">
        <w:rPr>
          <w:rFonts w:ascii="Cambria" w:hAnsi="Cambria"/>
          <w:sz w:val="24"/>
          <w:szCs w:val="24"/>
        </w:rPr>
        <w:t>(συν.1)</w:t>
      </w:r>
      <w:r w:rsidRPr="0093587D">
        <w:rPr>
          <w:rFonts w:ascii="Cambria" w:hAnsi="Cambria" w:cs="Arial"/>
          <w:sz w:val="24"/>
          <w:szCs w:val="24"/>
        </w:rPr>
        <w:t>.</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Τα Fab Labs είναι ένα παγκόσμιο δίκτυο  εργαστηρίων ψηφιακής παραγωγής (digital fabrication fa</w:t>
      </w:r>
      <w:r w:rsidR="00C94FAA" w:rsidRPr="0093587D">
        <w:rPr>
          <w:rFonts w:ascii="Cambria" w:hAnsi="Cambria" w:cs="Arial"/>
          <w:sz w:val="24"/>
          <w:szCs w:val="24"/>
        </w:rPr>
        <w:t>cilities) σε πάνω από 21 χώρες.</w:t>
      </w:r>
      <w:r w:rsidRPr="0093587D">
        <w:rPr>
          <w:rFonts w:ascii="Cambria" w:hAnsi="Cambria" w:cs="Arial"/>
          <w:sz w:val="24"/>
          <w:szCs w:val="24"/>
        </w:rPr>
        <w:br/>
        <w:t xml:space="preserve">Το πρόγραμμα Fab Lab  συντονίζεται από το </w:t>
      </w:r>
      <w:r w:rsidR="00C94FAA" w:rsidRPr="0093587D">
        <w:rPr>
          <w:rFonts w:ascii="Cambria" w:hAnsi="Cambria" w:cs="Arial"/>
          <w:sz w:val="24"/>
          <w:szCs w:val="24"/>
        </w:rPr>
        <w:t>«</w:t>
      </w:r>
      <w:r w:rsidRPr="0093587D">
        <w:rPr>
          <w:rFonts w:ascii="Cambria" w:eastAsia="Calibri" w:hAnsi="Cambria" w:cs="Arial"/>
          <w:sz w:val="24"/>
          <w:szCs w:val="24"/>
          <w:lang w:val="en-US"/>
        </w:rPr>
        <w:t>The</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Center</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for</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Bits</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and</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Atoms</w:t>
      </w:r>
      <w:r w:rsidRPr="0093587D">
        <w:rPr>
          <w:rFonts w:ascii="Cambria" w:eastAsia="Calibri" w:hAnsi="Cambria" w:cs="Arial"/>
          <w:sz w:val="24"/>
          <w:szCs w:val="24"/>
        </w:rPr>
        <w:t xml:space="preserve"> (</w:t>
      </w:r>
      <w:r w:rsidRPr="0093587D">
        <w:rPr>
          <w:rFonts w:ascii="Cambria" w:eastAsia="Calibri" w:hAnsi="Cambria" w:cs="Arial"/>
          <w:sz w:val="24"/>
          <w:szCs w:val="24"/>
          <w:lang w:val="en-US"/>
        </w:rPr>
        <w:t>CBA</w:t>
      </w:r>
      <w:r w:rsidRPr="0093587D">
        <w:rPr>
          <w:rFonts w:ascii="Cambria" w:eastAsia="Calibri" w:hAnsi="Cambria" w:cs="Arial"/>
          <w:sz w:val="24"/>
          <w:szCs w:val="24"/>
        </w:rPr>
        <w:t>)</w:t>
      </w:r>
      <w:r w:rsidR="00C94FAA" w:rsidRPr="0093587D">
        <w:rPr>
          <w:rFonts w:ascii="Cambria" w:eastAsia="Calibri" w:hAnsi="Cambria" w:cs="Arial"/>
          <w:sz w:val="24"/>
          <w:szCs w:val="24"/>
        </w:rPr>
        <w:t>»</w:t>
      </w:r>
      <w:r w:rsidRPr="0093587D">
        <w:rPr>
          <w:rFonts w:ascii="Cambria" w:eastAsia="Calibri" w:hAnsi="Cambria" w:cs="Arial"/>
          <w:sz w:val="24"/>
          <w:szCs w:val="24"/>
        </w:rPr>
        <w:t xml:space="preserve"> του </w:t>
      </w:r>
      <w:r w:rsidRPr="0093587D">
        <w:rPr>
          <w:rFonts w:ascii="Cambria" w:eastAsia="Calibri" w:hAnsi="Cambria" w:cs="Arial"/>
          <w:sz w:val="24"/>
          <w:szCs w:val="24"/>
          <w:lang w:val="en-US"/>
        </w:rPr>
        <w:t>MIT</w:t>
      </w:r>
      <w:r w:rsidRPr="0093587D">
        <w:rPr>
          <w:rFonts w:ascii="Cambria" w:hAnsi="Cambria" w:cs="Arial"/>
          <w:sz w:val="24"/>
          <w:szCs w:val="24"/>
        </w:rPr>
        <w:t xml:space="preserve"> και διερευνά το πώς το περιεχόμενο της πληροφορίας  σχετίζεται με τη φυσική αναπαράσταση αποτελώντας  μία πλατφόρμα για τη </w:t>
      </w:r>
      <w:r w:rsidRPr="0093587D">
        <w:rPr>
          <w:rFonts w:ascii="Cambria" w:hAnsi="Cambria" w:cs="Arial"/>
          <w:sz w:val="24"/>
          <w:szCs w:val="24"/>
        </w:rPr>
        <w:lastRenderedPageBreak/>
        <w:t>συνεργασία μεταξύ προσώπων και οργανισμών από διαφορετικές χώρες σε όλο τον κόσμο.</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Το 7ο Διεθνές «Fab Lab Forum and Symposium on Digital Fabrication 2011 (FAB 7)» στην Λίμα του Περού δέχτηκε θετικά, μετά από εισήγηση της Αρετής Μαρκοπούλου, την πρόθεση δημιουργίας αντίστοιχου εργαστηρίου ψηφιακής παραγωγής στην Αθήνα (Fab Lab Athens) ως τον πρώτο ενεργό κόμβο στον ελληνικό χώρο με τη συμμετοχή του Ε.Μ.Π. και συμπεριέλαβε το Fab Lab Athens στον κατάλογο των προγραμματιζόμενων Fab Labs.</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 xml:space="preserve">Στην απόφαση αυτή βάρυνε η διεθνής θέση του Ε.Μ.Π. στον τομέα ανάπτυξης τεχνολογιών αιχμής αλλά και ο υπάρχον εξοπλισμός και σχετική δραστηριότητα της Σχολής Αρχιτεκτόνων Ε.Μ.Π. (Εργαστήριο Προπλασμάτων και Εργαστήρια Οικοδομικής και Οικοδομικής &amp; Βιομηχανικού Αντικειμένου). Στην απόφαση αυτή βάρυνε επίσης το γεγονός ότι η προτεινόμενη συντονιστική ομάδα του Fab Lab Athens περιλαμβάνει ένα μέλος (Αρετή Μαρκοπούλου), απόφοιτο του προγράμματος </w:t>
      </w:r>
      <w:proofErr w:type="spellStart"/>
      <w:r w:rsidRPr="0093587D">
        <w:rPr>
          <w:rFonts w:ascii="Cambria" w:hAnsi="Cambria" w:cs="Arial"/>
          <w:sz w:val="24"/>
          <w:szCs w:val="24"/>
          <w:lang w:val="en-US"/>
        </w:rPr>
        <w:t>Fab</w:t>
      </w:r>
      <w:proofErr w:type="spellEnd"/>
      <w:r w:rsidRPr="0093587D">
        <w:rPr>
          <w:rFonts w:ascii="Cambria" w:hAnsi="Cambria" w:cs="Arial"/>
          <w:sz w:val="24"/>
          <w:szCs w:val="24"/>
        </w:rPr>
        <w:t xml:space="preserve"> </w:t>
      </w:r>
      <w:r w:rsidRPr="0093587D">
        <w:rPr>
          <w:rFonts w:ascii="Cambria" w:hAnsi="Cambria" w:cs="Arial"/>
          <w:sz w:val="24"/>
          <w:szCs w:val="24"/>
          <w:lang w:val="en-US"/>
        </w:rPr>
        <w:t>Academy</w:t>
      </w:r>
      <w:r w:rsidRPr="0093587D">
        <w:rPr>
          <w:rFonts w:ascii="Cambria" w:hAnsi="Cambria" w:cs="Arial"/>
          <w:sz w:val="24"/>
          <w:szCs w:val="24"/>
        </w:rPr>
        <w:t xml:space="preserve">, που αποτελεί το επίσημο, από το </w:t>
      </w:r>
      <w:r w:rsidRPr="0093587D">
        <w:rPr>
          <w:rFonts w:ascii="Cambria" w:eastAsia="Calibri" w:hAnsi="Cambria" w:cs="Arial"/>
          <w:sz w:val="24"/>
          <w:szCs w:val="24"/>
          <w:lang w:val="en-US"/>
        </w:rPr>
        <w:t>CBA</w:t>
      </w:r>
      <w:r w:rsidRPr="0093587D">
        <w:rPr>
          <w:rFonts w:ascii="Cambria" w:hAnsi="Cambria" w:cs="Arial"/>
          <w:sz w:val="24"/>
          <w:szCs w:val="24"/>
        </w:rPr>
        <w:t xml:space="preserve"> , </w:t>
      </w:r>
      <w:r w:rsidRPr="0093587D">
        <w:rPr>
          <w:rFonts w:ascii="Cambria" w:eastAsia="Calibri" w:hAnsi="Cambria" w:cs="Arial"/>
          <w:sz w:val="24"/>
          <w:szCs w:val="24"/>
          <w:lang w:val="en-US"/>
        </w:rPr>
        <w:t>MIT</w:t>
      </w:r>
      <w:r w:rsidRPr="0093587D">
        <w:rPr>
          <w:rFonts w:ascii="Cambria" w:hAnsi="Cambria" w:cs="Arial"/>
          <w:sz w:val="24"/>
          <w:szCs w:val="24"/>
        </w:rPr>
        <w:t>, εκπαιδευτικό πρόγραμμα κατάρτισης για τη δημιουργία και λειτουργία ενός Fab Lab.</w:t>
      </w:r>
      <w:r w:rsidRPr="0093587D">
        <w:rPr>
          <w:rFonts w:ascii="Cambria" w:hAnsi="Cambria" w:cs="Arial"/>
          <w:sz w:val="24"/>
          <w:szCs w:val="24"/>
        </w:rPr>
        <w:br/>
        <w:t xml:space="preserve">Είχαν προηγηθεί διερευνητικές συζητήσεις του Καθ. της Σχολής Αρχιτεκτόνων Ε.Μ.Π. Δημήτρη Παπαλεξόπουλου και της Αρετής Μαρκοπούλου με τους ΙΕΚΕΜ/ΤΕΕ, ΕΛΛΑΚ και </w:t>
      </w:r>
      <w:r w:rsidRPr="0093587D">
        <w:rPr>
          <w:rFonts w:ascii="Cambria" w:hAnsi="Cambria" w:cs="Arial"/>
          <w:sz w:val="24"/>
          <w:szCs w:val="24"/>
          <w:lang w:val="en-US"/>
        </w:rPr>
        <w:t>P</w:t>
      </w:r>
      <w:r w:rsidRPr="0093587D">
        <w:rPr>
          <w:rFonts w:ascii="Cambria" w:hAnsi="Cambria" w:cs="Arial"/>
          <w:sz w:val="24"/>
          <w:szCs w:val="24"/>
        </w:rPr>
        <w:t>2</w:t>
      </w:r>
      <w:r w:rsidRPr="0093587D">
        <w:rPr>
          <w:rFonts w:ascii="Cambria" w:hAnsi="Cambria" w:cs="Arial"/>
          <w:sz w:val="24"/>
          <w:szCs w:val="24"/>
          <w:lang w:val="en-US"/>
        </w:rPr>
        <w:t>P</w:t>
      </w:r>
      <w:r w:rsidRPr="0093587D">
        <w:rPr>
          <w:rFonts w:ascii="Cambria" w:hAnsi="Cambria" w:cs="Arial"/>
          <w:sz w:val="24"/>
          <w:szCs w:val="24"/>
        </w:rPr>
        <w:t xml:space="preserve"> </w:t>
      </w:r>
      <w:r w:rsidRPr="0093587D">
        <w:rPr>
          <w:rFonts w:ascii="Cambria" w:hAnsi="Cambria" w:cs="Arial"/>
          <w:sz w:val="24"/>
          <w:szCs w:val="24"/>
          <w:lang w:val="en-US"/>
        </w:rPr>
        <w:t>Foundation</w:t>
      </w:r>
      <w:r w:rsidRPr="0093587D">
        <w:rPr>
          <w:rFonts w:ascii="Cambria" w:hAnsi="Cambria" w:cs="Arial"/>
          <w:sz w:val="24"/>
          <w:szCs w:val="24"/>
        </w:rPr>
        <w:t xml:space="preserve"> για το ενδεχόμενο συμμετοχής τους στο Fab Lab Athens, με φιλοξενούντα οργανισμό το Ε.Μ.Π.</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Το ΙΕΚΕΜ/ΤΕΕ περιλαμβάνει στους σκοπούς του την</w:t>
      </w:r>
      <w:r w:rsidRPr="0093587D">
        <w:rPr>
          <w:rFonts w:ascii="Cambria" w:hAnsi="Cambria" w:cs="Arial"/>
          <w:color w:val="000000"/>
          <w:sz w:val="24"/>
          <w:szCs w:val="24"/>
        </w:rPr>
        <w:t xml:space="preserve"> κάθε είδους υποστήριξη δραστηριοτήτων στον τομέα της Συνεχιζόμενης Εκπαίδευσης, που αποβλέπει στην ενίσχυση και διερεύνηση των επιστημονικών γνώσεων των μελών του ΤΕΕ, ώστε να ανταποκρίνονται στις ανάγκες της παραγωγής, της οικονομίας και στη δυναμική εξέλιξη της αγοράς εργασίας και την επιδίωξη της συνεργασίας σε θέματα συνεχιζόμενης εκπαίδευσης και κατάρτισης με άλλους φορείς στην Ελλάδα ή το Εξωτερικό &amp; ιδιαίτερα με τις Ευρωπαϊκές Κοινότητες και αναλαμβάνει τον συντονισμό κοινών δραστηριοτήτων.</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lang w:val="en-US"/>
        </w:rPr>
        <w:t>H</w:t>
      </w:r>
      <w:r w:rsidRPr="0093587D">
        <w:rPr>
          <w:rFonts w:ascii="Cambria" w:hAnsi="Cambria" w:cs="Arial"/>
          <w:sz w:val="24"/>
          <w:szCs w:val="24"/>
        </w:rPr>
        <w:t xml:space="preserve"> </w:t>
      </w:r>
      <w:r w:rsidRPr="0093587D">
        <w:rPr>
          <w:rFonts w:ascii="Cambria" w:hAnsi="Cambria" w:cs="Arial"/>
          <w:sz w:val="24"/>
          <w:szCs w:val="24"/>
          <w:lang w:val="en-US"/>
        </w:rPr>
        <w:t>E</w:t>
      </w:r>
      <w:r w:rsidRPr="0093587D">
        <w:rPr>
          <w:rFonts w:ascii="Cambria" w:hAnsi="Cambria" w:cs="Arial"/>
          <w:sz w:val="24"/>
          <w:szCs w:val="24"/>
        </w:rPr>
        <w:t>ταιρία Ελεύθερου Λογισμικού</w:t>
      </w:r>
      <w:r w:rsidR="00177499" w:rsidRPr="0093587D">
        <w:rPr>
          <w:rFonts w:ascii="Cambria" w:hAnsi="Cambria" w:cs="Arial"/>
          <w:sz w:val="24"/>
          <w:szCs w:val="24"/>
        </w:rPr>
        <w:t>/</w:t>
      </w:r>
      <w:r w:rsidRPr="0093587D">
        <w:rPr>
          <w:rFonts w:ascii="Cambria" w:hAnsi="Cambria" w:cs="Arial"/>
          <w:sz w:val="24"/>
          <w:szCs w:val="24"/>
        </w:rPr>
        <w:t>Λογισμικού Ανοιχτού Κώδικα, μη κερδοσκοπική Εταιρεία, ιδρύθηκε το 2008 από 25 Πανεπιστήμια, Ερευνητικά Κέντρα, Τεχνολογικά Ιδρύματα και κοινωφελείς φορείς. Η ΕΕΛ/ΛΑΚ έχει ως κύριο στόχο να συμβάλλει στην προώθηση και ανάπτυξη του Ελεύθερου Λογισμικού, του Ανοιχτού Περιεχομένου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στην ΕΕΛ/ΛΑΚ είναι τα πιο πολλά ελληνικά Πανεπιστήμια, Τεχνολογικά Ιδρύματα και Ερευνητικά Κέντρα, ενώ για την υλοποίηση των δράσεων της η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Η ΕΕΛ/ΛΑΚ συνεργάζεται με τα Creative Commons και είναι ιδρυτικό μέλος του COMMUNIA.</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 xml:space="preserve">Το p2p foundation (ίδρυμα για τις ομότιμες εναλλακτικές) είναι ένας μη κερδοσκοπικός οργανισμός που ιδρύθηκε στο 'Αμστερνταμ το 2007. Είναι μια παγκόσμια κοινότητα ερευνητών που παρακολουθεί, καταγράφει και προάγει την αναδυόμενη ομότιμη κοινωνική δυναμική, όπως η ομότιμη παραγωγή, η ομότιμη διακυβέρνηση, μοντέλα ιδιοκτησίας βασισμένα στην ανοικτή πρόσβαση, και διαδικασίες συμμετοχικής διακυβέρνησης. Αποτελούμενο τόσο </w:t>
      </w:r>
      <w:r w:rsidRPr="0093587D">
        <w:rPr>
          <w:rFonts w:ascii="Cambria" w:hAnsi="Cambria" w:cs="Arial"/>
          <w:sz w:val="24"/>
          <w:szCs w:val="24"/>
        </w:rPr>
        <w:lastRenderedPageBreak/>
        <w:t>από ακαδημαϊκούς όσο και από ανεξάρτητους ερευνητές, η κοινότητα του p2p foundation:</w:t>
      </w:r>
    </w:p>
    <w:p w:rsidR="00177BAB" w:rsidRPr="0093587D" w:rsidRDefault="00177BAB" w:rsidP="0093587D">
      <w:pPr>
        <w:pStyle w:val="a"/>
        <w:numPr>
          <w:ilvl w:val="0"/>
          <w:numId w:val="20"/>
        </w:numPr>
        <w:spacing w:line="240" w:lineRule="auto"/>
        <w:jc w:val="both"/>
        <w:rPr>
          <w:rFonts w:ascii="Cambria" w:hAnsi="Cambria" w:cs="Arial"/>
          <w:sz w:val="24"/>
          <w:szCs w:val="24"/>
        </w:rPr>
      </w:pPr>
      <w:r w:rsidRPr="0093587D">
        <w:rPr>
          <w:rFonts w:ascii="Cambria" w:hAnsi="Cambria" w:cs="Arial"/>
          <w:sz w:val="24"/>
          <w:szCs w:val="24"/>
        </w:rPr>
        <w:t>συνεργάζεται με άλλους φορείς και συμμετέχει σε ερευνητικά προγράμματα αναπτύσσοντας παράλληλα μια πύλη “κοινών αγαθών” γνώσης  σχετικά με τις ομότιμες πρακτικές (</w:t>
      </w:r>
      <w:hyperlink r:id="rId9">
        <w:r w:rsidRPr="0093587D">
          <w:rPr>
            <w:rStyle w:val="Internet"/>
            <w:rFonts w:ascii="Cambria" w:hAnsi="Cambria" w:cs="Arial"/>
            <w:sz w:val="24"/>
            <w:szCs w:val="24"/>
          </w:rPr>
          <w:t>http://p2pfoundation.net/</w:t>
        </w:r>
      </w:hyperlink>
      <w:r w:rsidRPr="0093587D">
        <w:rPr>
          <w:rFonts w:ascii="Cambria" w:hAnsi="Cambria" w:cs="Arial"/>
          <w:sz w:val="24"/>
          <w:szCs w:val="24"/>
        </w:rPr>
        <w:t>) που μπορεί να είναι χρήσιμη στο κοινό την επιχειρηματική κοινότητα, ερευνητές και διαμορφωτές πολιτικών.</w:t>
      </w:r>
    </w:p>
    <w:p w:rsidR="00177BAB" w:rsidRPr="0093587D" w:rsidRDefault="00177BAB" w:rsidP="0093587D">
      <w:pPr>
        <w:pStyle w:val="a"/>
        <w:numPr>
          <w:ilvl w:val="0"/>
          <w:numId w:val="20"/>
        </w:numPr>
        <w:spacing w:line="240" w:lineRule="auto"/>
        <w:jc w:val="both"/>
        <w:rPr>
          <w:rFonts w:ascii="Cambria" w:hAnsi="Cambria" w:cs="Arial"/>
          <w:sz w:val="24"/>
          <w:szCs w:val="24"/>
        </w:rPr>
      </w:pPr>
      <w:r w:rsidRPr="0093587D">
        <w:rPr>
          <w:rFonts w:ascii="Cambria" w:hAnsi="Cambria" w:cs="Arial"/>
          <w:sz w:val="24"/>
          <w:szCs w:val="24"/>
        </w:rPr>
        <w:t>Φροντίζει για τη διασύνδεση ατόμων και οργανισμών με καινοτόμες πρακτικές, καλλιτ</w:t>
      </w:r>
      <w:r w:rsidR="00177499" w:rsidRPr="0093587D">
        <w:rPr>
          <w:rFonts w:ascii="Cambria" w:hAnsi="Cambria" w:cs="Arial"/>
          <w:sz w:val="24"/>
          <w:szCs w:val="24"/>
        </w:rPr>
        <w:t>ε</w:t>
      </w:r>
      <w:r w:rsidRPr="0093587D">
        <w:rPr>
          <w:rFonts w:ascii="Cambria" w:hAnsi="Cambria" w:cs="Arial"/>
          <w:sz w:val="24"/>
          <w:szCs w:val="24"/>
        </w:rPr>
        <w:t>χνών, πολιτιστικών παραγωγών, επιχειρηματιών και διαμορφωτών πολιτικών υποβοηθώντας τους να εμπλουτίσουν τις γνώσεις τους και να επωφεληθούν από τις εμπειρίες και τις πρακτικές των άλλων</w:t>
      </w:r>
    </w:p>
    <w:p w:rsidR="00177BAB" w:rsidRPr="0093587D"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Η εργασία του ιδρύματος αντικατοπτρίζεται στις περίπου 16.000 σελίδες με καταγραφές ομότιμων πρακτικών συμπεριλαμβανομένων καινοτόμων μορφών συνεργασίας και επιχειρηματικότητας.</w:t>
      </w:r>
    </w:p>
    <w:p w:rsidR="00177BAB" w:rsidRPr="00DA0FB2" w:rsidRDefault="00177BAB" w:rsidP="0093587D">
      <w:pPr>
        <w:pStyle w:val="a"/>
        <w:spacing w:line="240" w:lineRule="auto"/>
        <w:jc w:val="both"/>
        <w:rPr>
          <w:rFonts w:ascii="Cambria" w:hAnsi="Cambria" w:cs="Arial"/>
          <w:sz w:val="24"/>
          <w:szCs w:val="24"/>
        </w:rPr>
      </w:pPr>
      <w:r w:rsidRPr="0093587D">
        <w:rPr>
          <w:rFonts w:ascii="Cambria" w:hAnsi="Cambria" w:cs="Arial"/>
          <w:sz w:val="24"/>
          <w:szCs w:val="24"/>
        </w:rPr>
        <w:t xml:space="preserve">Η Αστική Μη Κερδοσκοπική Εταιρία </w:t>
      </w:r>
      <w:r w:rsidRPr="0093587D">
        <w:rPr>
          <w:rFonts w:ascii="Cambria" w:hAnsi="Cambria" w:cs="Arial"/>
          <w:sz w:val="24"/>
          <w:szCs w:val="24"/>
          <w:lang w:val="es-ES"/>
        </w:rPr>
        <w:t xml:space="preserve">MyCity.me  έχει ως στόχο </w:t>
      </w:r>
      <w:r w:rsidRPr="0093587D">
        <w:rPr>
          <w:rFonts w:ascii="Cambria" w:hAnsi="Cambria" w:cs="Arial"/>
          <w:sz w:val="24"/>
          <w:szCs w:val="24"/>
        </w:rPr>
        <w:t xml:space="preserve">την ενίσχυση αστικών μοντέλων και μοντέλων πόλεων που βασίζονται στην ενδυνάμωση των πολιτών για την παραγωγή γνώσης και την προώθηση καινοτομίας  μέσω της πρόσβασης στην τεχνολογία σε διάφορες πτυχές της αστικής πολυπλοκότητας. </w:t>
      </w:r>
      <w:r w:rsidRPr="0093587D">
        <w:rPr>
          <w:rFonts w:ascii="Cambria" w:hAnsi="Cambria" w:cs="Arial"/>
          <w:sz w:val="24"/>
          <w:szCs w:val="24"/>
        </w:rPr>
        <w:br/>
        <w:t>Συλλογική έρευνα, δημιουργία φυσικών και ψηφιακών αστικών πλατφόρμων και διεπαφών που προσφέρουν πρόσβαση στην τεχνολογία, ενίσχυση τοπικής παραγωγής προ</w:t>
      </w:r>
      <w:r w:rsidR="00177499" w:rsidRPr="0093587D">
        <w:rPr>
          <w:rFonts w:ascii="Cambria" w:hAnsi="Cambria" w:cs="Arial"/>
          <w:sz w:val="24"/>
          <w:szCs w:val="24"/>
        </w:rPr>
        <w:t>ϊ</w:t>
      </w:r>
      <w:r w:rsidRPr="0093587D">
        <w:rPr>
          <w:rFonts w:ascii="Cambria" w:hAnsi="Cambria" w:cs="Arial"/>
          <w:sz w:val="24"/>
          <w:szCs w:val="24"/>
        </w:rPr>
        <w:t>όντων και δεδομένων στις πόλεις, προώθηση ανοιχτών δεδομένων (λογισμικό και υλικό) για «συγχρονισμένους»- με τις ανάγκες και το περιβάλλον- πολίτες (</w:t>
      </w:r>
      <w:r w:rsidRPr="0093587D">
        <w:rPr>
          <w:rFonts w:ascii="Cambria" w:hAnsi="Cambria" w:cs="Arial"/>
          <w:sz w:val="24"/>
          <w:szCs w:val="24"/>
          <w:lang w:val="es-ES"/>
        </w:rPr>
        <w:t xml:space="preserve">in-sync citizens) </w:t>
      </w:r>
      <w:r w:rsidRPr="0093587D">
        <w:rPr>
          <w:rFonts w:ascii="Cambria" w:hAnsi="Cambria" w:cs="Arial"/>
          <w:sz w:val="24"/>
          <w:szCs w:val="24"/>
        </w:rPr>
        <w:t>είναι μερικά από τα κυριότερα σημεία συμβολής της Εταιρίας .</w:t>
      </w:r>
      <w:r w:rsidRPr="0093587D">
        <w:rPr>
          <w:rFonts w:ascii="Cambria" w:hAnsi="Cambria" w:cs="Arial"/>
          <w:sz w:val="24"/>
          <w:szCs w:val="24"/>
        </w:rPr>
        <w:br/>
        <w:t xml:space="preserve">Η </w:t>
      </w:r>
      <w:r w:rsidRPr="0093587D">
        <w:rPr>
          <w:rFonts w:ascii="Cambria" w:hAnsi="Cambria" w:cs="Arial"/>
          <w:sz w:val="24"/>
          <w:szCs w:val="24"/>
          <w:lang w:val="es-ES"/>
        </w:rPr>
        <w:t xml:space="preserve">MyCity.me δρα ως ανοιχτή εθελοντική </w:t>
      </w:r>
      <w:r w:rsidRPr="0093587D">
        <w:rPr>
          <w:rFonts w:ascii="Cambria" w:hAnsi="Cambria" w:cs="Arial"/>
          <w:sz w:val="24"/>
          <w:szCs w:val="24"/>
        </w:rPr>
        <w:t>κοινότητα απ</w:t>
      </w:r>
      <w:r w:rsidR="00177499" w:rsidRPr="0093587D">
        <w:rPr>
          <w:rFonts w:ascii="Cambria" w:hAnsi="Cambria" w:cs="Arial"/>
          <w:sz w:val="24"/>
          <w:szCs w:val="24"/>
        </w:rPr>
        <w:t>ό</w:t>
      </w:r>
      <w:r w:rsidRPr="0093587D">
        <w:rPr>
          <w:rFonts w:ascii="Cambria" w:hAnsi="Cambria" w:cs="Arial"/>
          <w:sz w:val="24"/>
          <w:szCs w:val="24"/>
        </w:rPr>
        <w:t xml:space="preserve"> το 2010 στο διεθνή χώρο. Το έργο της έχει αναγνωρίσει και έχει στηρίξει κυρίως η ισπανική κοινότητα μέσω του Υπουργείου Πολιτισμού, Έρευνας και Ανάπτυξης. Η πρόσφατη μορφή της ως ΑΜΚΕ περιλαμβάνει συνεργασίες με διεθνή ακαδημαϊκά κέντρα, εταιρίες Τεχνολογίας Πληροφοριών και Επικοινωνίας καθώς και με το δήμο Βαρκελώνης σε πρωτοβουλίες και έργα Έξυπνων Πόλεων. </w:t>
      </w:r>
      <w:r w:rsidRPr="0093587D">
        <w:rPr>
          <w:rFonts w:ascii="Cambria" w:hAnsi="Cambria" w:cs="Arial"/>
          <w:sz w:val="24"/>
          <w:szCs w:val="24"/>
        </w:rPr>
        <w:br/>
        <w:t>Η νεοσύστατη Εταιρία φιλοδοξεί να προωθήσει και να στηρίξει την ενδυνάμωση των πολιτών (μέσω της πρόσβασης στην τεχνολογία) και στον ελληνικό χώρο μέσω «έξυπνων» και βιώσιμων αρχιτεκτονικών/αστικών προτάσεων που προωθούν νέα οικονομικά και κοινωνικά μοντέλα πόλεων.</w:t>
      </w:r>
    </w:p>
    <w:p w:rsidR="00DA0FB2" w:rsidRPr="007C7F3B" w:rsidRDefault="00DA0FB2" w:rsidP="0093587D">
      <w:pPr>
        <w:pStyle w:val="a"/>
        <w:spacing w:line="240" w:lineRule="auto"/>
        <w:jc w:val="both"/>
        <w:rPr>
          <w:rFonts w:ascii="Cambria" w:hAnsi="Cambria" w:cs="Arial"/>
          <w:sz w:val="24"/>
          <w:szCs w:val="24"/>
        </w:rPr>
      </w:pPr>
    </w:p>
    <w:p w:rsidR="00DA0FB2" w:rsidRPr="00D349D9" w:rsidRDefault="00DA0FB2" w:rsidP="00D349D9">
      <w:pPr>
        <w:jc w:val="both"/>
        <w:rPr>
          <w:rFonts w:ascii="Cambria" w:hAnsi="Cambria"/>
          <w:b/>
        </w:rPr>
      </w:pPr>
      <w:r w:rsidRPr="00D349D9">
        <w:rPr>
          <w:rFonts w:ascii="Cambria" w:hAnsi="Cambria"/>
          <w:b/>
        </w:rPr>
        <w:t>Εισήγηση:</w:t>
      </w:r>
    </w:p>
    <w:p w:rsidR="00175D20" w:rsidRDefault="00177499" w:rsidP="0093587D">
      <w:pPr>
        <w:pStyle w:val="a"/>
        <w:spacing w:line="240" w:lineRule="auto"/>
        <w:jc w:val="both"/>
        <w:rPr>
          <w:rFonts w:ascii="Cambria" w:hAnsi="Cambria"/>
          <w:sz w:val="24"/>
          <w:szCs w:val="24"/>
        </w:rPr>
      </w:pPr>
      <w:r w:rsidRPr="0093587D">
        <w:rPr>
          <w:rFonts w:ascii="Cambria" w:hAnsi="Cambria"/>
          <w:sz w:val="24"/>
          <w:szCs w:val="24"/>
        </w:rPr>
        <w:t>Η</w:t>
      </w:r>
      <w:r w:rsidR="00175D20" w:rsidRPr="0093587D">
        <w:rPr>
          <w:rFonts w:ascii="Cambria" w:hAnsi="Cambria"/>
          <w:sz w:val="24"/>
          <w:szCs w:val="24"/>
        </w:rPr>
        <w:t xml:space="preserve"> ΕΣΕ Διεθνών, Ευρωπαϊκών Διμερών Πανεπιστημιακών Σχέσεων αποφάσισε </w:t>
      </w:r>
      <w:r w:rsidRPr="0093587D">
        <w:rPr>
          <w:rFonts w:ascii="Cambria" w:hAnsi="Cambria"/>
          <w:sz w:val="24"/>
          <w:szCs w:val="24"/>
        </w:rPr>
        <w:t>(3</w:t>
      </w:r>
      <w:r w:rsidRPr="0093587D">
        <w:rPr>
          <w:rFonts w:ascii="Cambria" w:hAnsi="Cambria"/>
          <w:sz w:val="24"/>
          <w:szCs w:val="24"/>
          <w:vertAlign w:val="superscript"/>
        </w:rPr>
        <w:t>η</w:t>
      </w:r>
      <w:r w:rsidRPr="0093587D">
        <w:rPr>
          <w:rFonts w:ascii="Cambria" w:hAnsi="Cambria"/>
          <w:sz w:val="24"/>
          <w:szCs w:val="24"/>
        </w:rPr>
        <w:t>/2012 συνεδρίαση, θέμα 2</w:t>
      </w:r>
      <w:r w:rsidRPr="0093587D">
        <w:rPr>
          <w:rFonts w:ascii="Cambria" w:hAnsi="Cambria"/>
          <w:sz w:val="24"/>
          <w:szCs w:val="24"/>
          <w:vertAlign w:val="superscript"/>
        </w:rPr>
        <w:t>ο</w:t>
      </w:r>
      <w:r w:rsidRPr="0093587D">
        <w:rPr>
          <w:rFonts w:ascii="Cambria" w:hAnsi="Cambria"/>
          <w:sz w:val="24"/>
          <w:szCs w:val="24"/>
        </w:rPr>
        <w:t xml:space="preserve">) </w:t>
      </w:r>
      <w:r w:rsidR="000F382E">
        <w:rPr>
          <w:rFonts w:ascii="Cambria" w:hAnsi="Cambria"/>
          <w:sz w:val="24"/>
          <w:szCs w:val="24"/>
        </w:rPr>
        <w:t xml:space="preserve">(συν.1) </w:t>
      </w:r>
      <w:r w:rsidR="00175D20" w:rsidRPr="0093587D">
        <w:rPr>
          <w:rFonts w:ascii="Cambria" w:hAnsi="Cambria"/>
          <w:sz w:val="24"/>
          <w:szCs w:val="24"/>
        </w:rPr>
        <w:t xml:space="preserve">και εισηγείται στη Σύγκλητο </w:t>
      </w:r>
      <w:r w:rsidR="000F382E" w:rsidRPr="0093587D">
        <w:rPr>
          <w:rFonts w:ascii="Cambria" w:hAnsi="Cambria"/>
          <w:sz w:val="24"/>
          <w:szCs w:val="24"/>
        </w:rPr>
        <w:t xml:space="preserve">σε εφαρμογή της σχετικής απόφασης της Συγκλήτου </w:t>
      </w:r>
      <w:r w:rsidR="000F382E">
        <w:rPr>
          <w:rFonts w:ascii="Cambria" w:hAnsi="Cambria"/>
          <w:sz w:val="24"/>
          <w:szCs w:val="24"/>
        </w:rPr>
        <w:t>(6</w:t>
      </w:r>
      <w:r w:rsidR="000F382E" w:rsidRPr="000F382E">
        <w:rPr>
          <w:rFonts w:ascii="Cambria" w:hAnsi="Cambria"/>
          <w:sz w:val="24"/>
          <w:szCs w:val="24"/>
          <w:vertAlign w:val="superscript"/>
        </w:rPr>
        <w:t>η</w:t>
      </w:r>
      <w:r w:rsidR="000F382E">
        <w:rPr>
          <w:rFonts w:ascii="Cambria" w:hAnsi="Cambria"/>
          <w:sz w:val="24"/>
          <w:szCs w:val="24"/>
        </w:rPr>
        <w:t xml:space="preserve"> /2012 συνεδρίαση, θέμα 47</w:t>
      </w:r>
      <w:r w:rsidR="000F382E" w:rsidRPr="000F382E">
        <w:rPr>
          <w:rFonts w:ascii="Cambria" w:hAnsi="Cambria"/>
          <w:sz w:val="24"/>
          <w:szCs w:val="24"/>
          <w:vertAlign w:val="superscript"/>
        </w:rPr>
        <w:t>ο</w:t>
      </w:r>
      <w:r w:rsidR="000F382E">
        <w:rPr>
          <w:rFonts w:ascii="Cambria" w:hAnsi="Cambria"/>
          <w:sz w:val="24"/>
          <w:szCs w:val="24"/>
        </w:rPr>
        <w:t>)</w:t>
      </w:r>
      <w:r w:rsidR="000F382E" w:rsidRPr="0093587D">
        <w:rPr>
          <w:rFonts w:ascii="Cambria" w:hAnsi="Cambria"/>
          <w:sz w:val="24"/>
          <w:szCs w:val="24"/>
        </w:rPr>
        <w:t>(συν.2)</w:t>
      </w:r>
      <w:r w:rsidR="000F382E">
        <w:rPr>
          <w:rFonts w:ascii="Cambria" w:hAnsi="Cambria"/>
          <w:sz w:val="24"/>
          <w:szCs w:val="24"/>
        </w:rPr>
        <w:t xml:space="preserve">, </w:t>
      </w:r>
      <w:r w:rsidR="00175D20" w:rsidRPr="0093587D">
        <w:rPr>
          <w:rFonts w:ascii="Cambria" w:hAnsi="Cambria"/>
          <w:sz w:val="24"/>
          <w:szCs w:val="24"/>
        </w:rPr>
        <w:t xml:space="preserve">την έγκριση προγραμματικής συμφωνίας μεταξύ του ΕΜΠ και </w:t>
      </w:r>
      <w:r w:rsidRPr="0093587D">
        <w:rPr>
          <w:rFonts w:ascii="Cambria" w:hAnsi="Cambria"/>
          <w:sz w:val="24"/>
          <w:szCs w:val="24"/>
        </w:rPr>
        <w:t xml:space="preserve">των φορέων που συνεργάζονται με το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Athens</w:t>
      </w:r>
      <w:r w:rsidRPr="0093587D">
        <w:rPr>
          <w:rFonts w:ascii="Cambria" w:hAnsi="Cambria"/>
          <w:sz w:val="24"/>
          <w:szCs w:val="24"/>
        </w:rPr>
        <w:t xml:space="preserve"> / </w:t>
      </w:r>
      <w:proofErr w:type="spellStart"/>
      <w:r w:rsidRPr="0093587D">
        <w:rPr>
          <w:rFonts w:ascii="Cambria" w:hAnsi="Cambria"/>
          <w:sz w:val="24"/>
          <w:szCs w:val="24"/>
          <w:lang w:val="en-US"/>
        </w:rPr>
        <w:t>Fab</w:t>
      </w:r>
      <w:proofErr w:type="spellEnd"/>
      <w:r w:rsidRPr="0093587D">
        <w:rPr>
          <w:rFonts w:ascii="Cambria" w:hAnsi="Cambria"/>
          <w:sz w:val="24"/>
          <w:szCs w:val="24"/>
        </w:rPr>
        <w:t xml:space="preserve"> </w:t>
      </w:r>
      <w:r w:rsidRPr="0093587D">
        <w:rPr>
          <w:rFonts w:ascii="Cambria" w:hAnsi="Cambria"/>
          <w:sz w:val="24"/>
          <w:szCs w:val="24"/>
          <w:lang w:val="en-US"/>
        </w:rPr>
        <w:t>Lab</w:t>
      </w:r>
      <w:r w:rsidRPr="0093587D">
        <w:rPr>
          <w:rFonts w:ascii="Cambria" w:hAnsi="Cambria"/>
          <w:sz w:val="24"/>
          <w:szCs w:val="24"/>
        </w:rPr>
        <w:t xml:space="preserve"> </w:t>
      </w:r>
      <w:r w:rsidRPr="0093587D">
        <w:rPr>
          <w:rFonts w:ascii="Cambria" w:hAnsi="Cambria"/>
          <w:sz w:val="24"/>
          <w:szCs w:val="24"/>
          <w:lang w:val="en-US"/>
        </w:rPr>
        <w:t>Network</w:t>
      </w:r>
      <w:r w:rsidRPr="0093587D">
        <w:rPr>
          <w:rFonts w:ascii="Cambria" w:hAnsi="Cambria"/>
          <w:sz w:val="24"/>
          <w:szCs w:val="24"/>
        </w:rPr>
        <w:t xml:space="preserve"> </w:t>
      </w:r>
      <w:r w:rsidRPr="0093587D">
        <w:rPr>
          <w:rFonts w:ascii="Cambria" w:hAnsi="Cambria"/>
          <w:sz w:val="24"/>
          <w:szCs w:val="24"/>
          <w:lang w:val="en-US"/>
        </w:rPr>
        <w:t>Greece</w:t>
      </w:r>
      <w:r w:rsidR="00175D20" w:rsidRPr="0093587D">
        <w:rPr>
          <w:rFonts w:ascii="Cambria" w:hAnsi="Cambria"/>
          <w:sz w:val="24"/>
          <w:szCs w:val="24"/>
        </w:rPr>
        <w:t xml:space="preserve"> και την υπογραφή της </w:t>
      </w:r>
      <w:r w:rsidR="000F382E">
        <w:rPr>
          <w:rFonts w:ascii="Cambria" w:hAnsi="Cambria"/>
          <w:sz w:val="24"/>
          <w:szCs w:val="24"/>
        </w:rPr>
        <w:t>ακόλουθης</w:t>
      </w:r>
      <w:r w:rsidRPr="0093587D">
        <w:rPr>
          <w:rFonts w:ascii="Cambria" w:hAnsi="Cambria"/>
          <w:sz w:val="24"/>
          <w:szCs w:val="24"/>
        </w:rPr>
        <w:t xml:space="preserve"> προγραμματικής </w:t>
      </w:r>
      <w:r w:rsidR="000F382E">
        <w:rPr>
          <w:rFonts w:ascii="Cambria" w:hAnsi="Cambria"/>
          <w:sz w:val="24"/>
          <w:szCs w:val="24"/>
        </w:rPr>
        <w:t>συμφωνίας</w:t>
      </w:r>
      <w:r w:rsidRPr="0093587D">
        <w:rPr>
          <w:rFonts w:ascii="Cambria" w:hAnsi="Cambria"/>
          <w:sz w:val="24"/>
          <w:szCs w:val="24"/>
        </w:rPr>
        <w:t>, μ</w:t>
      </w:r>
      <w:r w:rsidRPr="0093587D">
        <w:rPr>
          <w:rFonts w:ascii="Cambria" w:hAnsi="Cambria" w:cs="Arial"/>
          <w:sz w:val="24"/>
          <w:szCs w:val="24"/>
        </w:rPr>
        <w:t xml:space="preserve">ε την οποία καθορίζεται το πλαίσιο συνεργασίας των ανωτέρω φορέων για την ανάπτυξη και λειτουργία του </w:t>
      </w:r>
      <w:proofErr w:type="spellStart"/>
      <w:r w:rsidRPr="0093587D">
        <w:rPr>
          <w:rFonts w:ascii="Cambria" w:hAnsi="Cambria" w:cs="Arial"/>
          <w:sz w:val="24"/>
          <w:szCs w:val="24"/>
          <w:lang w:val="en-US"/>
        </w:rPr>
        <w:t>Fab</w:t>
      </w:r>
      <w:proofErr w:type="spellEnd"/>
      <w:r w:rsidRPr="0093587D">
        <w:rPr>
          <w:rFonts w:ascii="Cambria" w:hAnsi="Cambria" w:cs="Arial"/>
          <w:sz w:val="24"/>
          <w:szCs w:val="24"/>
        </w:rPr>
        <w:t xml:space="preserve"> </w:t>
      </w:r>
      <w:r w:rsidRPr="0093587D">
        <w:rPr>
          <w:rFonts w:ascii="Cambria" w:hAnsi="Cambria" w:cs="Arial"/>
          <w:sz w:val="24"/>
          <w:szCs w:val="24"/>
          <w:lang w:val="en-US"/>
        </w:rPr>
        <w:t>Lab</w:t>
      </w:r>
      <w:r w:rsidRPr="0093587D">
        <w:rPr>
          <w:rFonts w:ascii="Cambria" w:hAnsi="Cambria" w:cs="Arial"/>
          <w:sz w:val="24"/>
          <w:szCs w:val="24"/>
        </w:rPr>
        <w:t xml:space="preserve"> </w:t>
      </w:r>
      <w:r w:rsidRPr="0093587D">
        <w:rPr>
          <w:rFonts w:ascii="Cambria" w:hAnsi="Cambria" w:cs="Arial"/>
          <w:sz w:val="24"/>
          <w:szCs w:val="24"/>
          <w:lang w:val="en-US"/>
        </w:rPr>
        <w:t>Athens</w:t>
      </w:r>
      <w:r w:rsidR="000F382E">
        <w:rPr>
          <w:rFonts w:ascii="Cambria" w:hAnsi="Cambria" w:cs="Arial"/>
          <w:sz w:val="24"/>
          <w:szCs w:val="24"/>
        </w:rPr>
        <w:t>.</w:t>
      </w:r>
      <w:r w:rsidRPr="0093587D">
        <w:rPr>
          <w:rFonts w:ascii="Cambria" w:hAnsi="Cambria"/>
          <w:sz w:val="24"/>
          <w:szCs w:val="24"/>
        </w:rPr>
        <w:t xml:space="preserve"> </w:t>
      </w:r>
    </w:p>
    <w:p w:rsidR="00A413B6" w:rsidRDefault="00A413B6" w:rsidP="0093587D">
      <w:pPr>
        <w:pStyle w:val="a"/>
        <w:spacing w:line="240" w:lineRule="auto"/>
        <w:jc w:val="both"/>
        <w:rPr>
          <w:rFonts w:ascii="Cambria" w:hAnsi="Cambria"/>
          <w:sz w:val="24"/>
          <w:szCs w:val="24"/>
        </w:rPr>
      </w:pPr>
    </w:p>
    <w:p w:rsidR="00A413B6" w:rsidRDefault="00A413B6" w:rsidP="0093587D">
      <w:pPr>
        <w:pStyle w:val="a"/>
        <w:spacing w:line="240" w:lineRule="auto"/>
        <w:jc w:val="both"/>
        <w:rPr>
          <w:rFonts w:ascii="Cambria" w:hAnsi="Cambria"/>
          <w:sz w:val="24"/>
          <w:szCs w:val="24"/>
        </w:rPr>
      </w:pPr>
    </w:p>
    <w:p w:rsidR="00A413B6" w:rsidRDefault="00A413B6" w:rsidP="0093587D">
      <w:pPr>
        <w:pStyle w:val="a"/>
        <w:spacing w:line="240" w:lineRule="auto"/>
        <w:jc w:val="both"/>
        <w:rPr>
          <w:rFonts w:ascii="Cambria" w:hAnsi="Cambria"/>
          <w:sz w:val="24"/>
          <w:szCs w:val="24"/>
        </w:rPr>
      </w:pPr>
    </w:p>
    <w:p w:rsidR="00A413B6" w:rsidRPr="008A7BE9" w:rsidRDefault="00A413B6" w:rsidP="00A413B6">
      <w:pPr>
        <w:pStyle w:val="a"/>
        <w:spacing w:line="240" w:lineRule="auto"/>
        <w:jc w:val="center"/>
        <w:rPr>
          <w:rFonts w:ascii="Cambria" w:hAnsi="Cambria" w:cs="Arial"/>
          <w:b/>
          <w:sz w:val="24"/>
          <w:szCs w:val="24"/>
        </w:rPr>
      </w:pPr>
      <w:r w:rsidRPr="008A7BE9">
        <w:rPr>
          <w:rFonts w:ascii="Cambria" w:hAnsi="Cambria" w:cs="Arial"/>
          <w:b/>
          <w:sz w:val="24"/>
          <w:szCs w:val="24"/>
          <w:u w:val="single"/>
        </w:rPr>
        <w:lastRenderedPageBreak/>
        <w:t>ΠΡΟΓΡΑΜΜΑΤΙΚΗ ΣΥΜ</w:t>
      </w:r>
      <w:r>
        <w:rPr>
          <w:rFonts w:ascii="Cambria" w:hAnsi="Cambria" w:cs="Arial"/>
          <w:b/>
          <w:sz w:val="24"/>
          <w:szCs w:val="24"/>
          <w:u w:val="single"/>
        </w:rPr>
        <w:t>ΦΩΝΙΑ</w:t>
      </w:r>
    </w:p>
    <w:p w:rsidR="00A413B6" w:rsidRPr="008A7BE9" w:rsidRDefault="00A413B6" w:rsidP="00A413B6">
      <w:pPr>
        <w:pStyle w:val="a"/>
        <w:spacing w:line="240" w:lineRule="auto"/>
        <w:jc w:val="center"/>
        <w:rPr>
          <w:rFonts w:ascii="Cambria" w:hAnsi="Cambria"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Στην Αθήνα σήμερα ……………………2012, ημέρα ……………………… και ώρα ……….. στα γραφεία του …………… οι παρακάτω συμβαλλόμενοι</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α) Το Εθνικό Μετσόβιο Πολυτεχνείο, </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β) Το  ΙΕΚΕΜ/ΤΕΕ</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γ) </w:t>
      </w:r>
      <w:r w:rsidRPr="002D5B8F">
        <w:rPr>
          <w:rFonts w:asciiTheme="majorHAnsi" w:hAnsiTheme="majorHAnsi" w:cs="Arial"/>
          <w:sz w:val="24"/>
          <w:szCs w:val="24"/>
          <w:lang w:val="fr-CH"/>
        </w:rPr>
        <w:t>H</w:t>
      </w:r>
      <w:r w:rsidRPr="002D5B8F">
        <w:rPr>
          <w:rFonts w:asciiTheme="majorHAnsi" w:hAnsiTheme="majorHAnsi" w:cs="Arial"/>
          <w:sz w:val="24"/>
          <w:szCs w:val="24"/>
        </w:rPr>
        <w:t xml:space="preserve"> </w:t>
      </w:r>
      <w:r w:rsidRPr="002D5B8F">
        <w:rPr>
          <w:rFonts w:asciiTheme="majorHAnsi" w:hAnsiTheme="majorHAnsi" w:cs="Arial"/>
          <w:bCs/>
          <w:sz w:val="24"/>
          <w:szCs w:val="24"/>
        </w:rPr>
        <w:t>Εταιρία Ελεύθερου Λογισμικού/ Λογισμικού Ανοιχτού Κώδικα</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bCs/>
          <w:sz w:val="24"/>
          <w:szCs w:val="24"/>
        </w:rPr>
        <w:t xml:space="preserve">δ) Το </w:t>
      </w:r>
      <w:r w:rsidRPr="002D5B8F">
        <w:rPr>
          <w:rFonts w:asciiTheme="majorHAnsi" w:hAnsiTheme="majorHAnsi" w:cs="Arial"/>
          <w:sz w:val="24"/>
          <w:szCs w:val="24"/>
          <w:lang w:val="en-US"/>
        </w:rPr>
        <w:t>P</w:t>
      </w:r>
      <w:r w:rsidRPr="002D5B8F">
        <w:rPr>
          <w:rFonts w:asciiTheme="majorHAnsi" w:hAnsiTheme="majorHAnsi" w:cs="Arial"/>
          <w:sz w:val="24"/>
          <w:szCs w:val="24"/>
        </w:rPr>
        <w:t>2</w:t>
      </w:r>
      <w:r w:rsidRPr="002D5B8F">
        <w:rPr>
          <w:rFonts w:asciiTheme="majorHAnsi" w:hAnsiTheme="majorHAnsi" w:cs="Arial"/>
          <w:sz w:val="24"/>
          <w:szCs w:val="24"/>
          <w:lang w:val="en-US"/>
        </w:rPr>
        <w:t>P</w:t>
      </w:r>
      <w:r w:rsidRPr="002D5B8F">
        <w:rPr>
          <w:rFonts w:asciiTheme="majorHAnsi" w:hAnsiTheme="majorHAnsi" w:cs="Arial"/>
          <w:sz w:val="24"/>
          <w:szCs w:val="24"/>
        </w:rPr>
        <w:t xml:space="preserve"> </w:t>
      </w:r>
      <w:r w:rsidRPr="002D5B8F">
        <w:rPr>
          <w:rFonts w:asciiTheme="majorHAnsi" w:hAnsiTheme="majorHAnsi" w:cs="Arial"/>
          <w:sz w:val="24"/>
          <w:szCs w:val="24"/>
          <w:lang w:val="en-US"/>
        </w:rPr>
        <w:t>Foundation</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ε) Η Α.Μ.Κ.Ε. </w:t>
      </w:r>
      <w:proofErr w:type="spellStart"/>
      <w:r w:rsidRPr="002D5B8F">
        <w:rPr>
          <w:rFonts w:asciiTheme="majorHAnsi" w:hAnsiTheme="majorHAnsi" w:cs="Arial"/>
          <w:sz w:val="24"/>
          <w:szCs w:val="24"/>
          <w:lang w:val="es-ES"/>
        </w:rPr>
        <w:t>MyCity.me</w:t>
      </w:r>
      <w:proofErr w:type="spellEnd"/>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συμφωνούν, συνομολογούν και αποδέχονται από κοινού τα εξής:</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1</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 xml:space="preserve">Αντικείμενο, σκοπός και μέσα του </w:t>
      </w:r>
      <w:proofErr w:type="spellStart"/>
      <w:r w:rsidRPr="002D5B8F">
        <w:rPr>
          <w:rFonts w:asciiTheme="majorHAnsi" w:hAnsiTheme="majorHAnsi" w:cs="Arial"/>
          <w:sz w:val="24"/>
          <w:szCs w:val="24"/>
          <w:u w:val="single"/>
          <w:lang w:val="en-US"/>
        </w:rPr>
        <w:t>Fab</w:t>
      </w:r>
      <w:proofErr w:type="spellEnd"/>
      <w:r w:rsidRPr="002D5B8F">
        <w:rPr>
          <w:rFonts w:asciiTheme="majorHAnsi" w:hAnsiTheme="majorHAnsi" w:cs="Arial"/>
          <w:sz w:val="24"/>
          <w:szCs w:val="24"/>
          <w:u w:val="single"/>
        </w:rPr>
        <w:t xml:space="preserve"> </w:t>
      </w:r>
      <w:r w:rsidRPr="002D5B8F">
        <w:rPr>
          <w:rFonts w:asciiTheme="majorHAnsi" w:hAnsiTheme="majorHAnsi" w:cs="Arial"/>
          <w:sz w:val="24"/>
          <w:szCs w:val="24"/>
          <w:u w:val="single"/>
          <w:lang w:val="en-US"/>
        </w:rPr>
        <w:t>Lab</w:t>
      </w:r>
      <w:r w:rsidRPr="002D5B8F">
        <w:rPr>
          <w:rFonts w:asciiTheme="majorHAnsi" w:hAnsiTheme="majorHAnsi" w:cs="Arial"/>
          <w:sz w:val="24"/>
          <w:szCs w:val="24"/>
          <w:u w:val="single"/>
        </w:rPr>
        <w:t xml:space="preserve"> </w:t>
      </w:r>
      <w:r w:rsidRPr="002D5B8F">
        <w:rPr>
          <w:rFonts w:asciiTheme="majorHAnsi" w:hAnsiTheme="majorHAnsi" w:cs="Arial"/>
          <w:sz w:val="24"/>
          <w:szCs w:val="24"/>
          <w:u w:val="single"/>
          <w:lang w:val="en-US"/>
        </w:rPr>
        <w:t>Athens</w:t>
      </w:r>
      <w:r w:rsidRPr="002D5B8F">
        <w:rPr>
          <w:rFonts w:asciiTheme="majorHAnsi" w:hAnsiTheme="majorHAnsi" w:cs="Arial"/>
          <w:sz w:val="24"/>
          <w:szCs w:val="24"/>
          <w:u w:val="single"/>
        </w:rPr>
        <w:t xml:space="preserve"> </w:t>
      </w:r>
      <w:r w:rsidRPr="002D5B8F">
        <w:rPr>
          <w:rFonts w:asciiTheme="majorHAnsi" w:hAnsiTheme="majorHAnsi" w:cs="Arial"/>
          <w:sz w:val="24"/>
          <w:szCs w:val="24"/>
        </w:rPr>
        <w:t>,</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Αντικείμενο της παρούσας σύμβασης αποτελεί:</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lang w:eastAsia="el-GR"/>
        </w:rPr>
        <w:t>1.1. Η υλοποίηση προγράμματος βιομηχανικής έρευνας και ανάπτυξης, συμπεριλαμβανομένης της διάχυσης και διάδοσης, τεχνολογιών ψηφιακής παραγωγής και κατασκευής με την  επωνυμία «</w:t>
      </w:r>
      <w:r w:rsidR="00A55038" w:rsidRPr="002D5B8F">
        <w:rPr>
          <w:rFonts w:asciiTheme="majorHAnsi" w:hAnsiTheme="majorHAnsi" w:cs="Arial"/>
          <w:sz w:val="24"/>
          <w:szCs w:val="24"/>
          <w:lang w:eastAsia="el-GR"/>
        </w:rPr>
        <w:t xml:space="preserve">Ανοιχτό </w:t>
      </w:r>
      <w:r w:rsidR="004C0BF5" w:rsidRPr="002D5B8F">
        <w:rPr>
          <w:rFonts w:asciiTheme="majorHAnsi" w:hAnsiTheme="majorHAnsi" w:cs="Arial"/>
          <w:bCs/>
          <w:sz w:val="24"/>
          <w:szCs w:val="24"/>
          <w:lang w:eastAsia="el-GR"/>
        </w:rPr>
        <w:t xml:space="preserve">Εργαστήριο </w:t>
      </w:r>
      <w:r w:rsidRPr="002D5B8F">
        <w:rPr>
          <w:rFonts w:asciiTheme="majorHAnsi" w:hAnsiTheme="majorHAnsi" w:cs="Arial"/>
          <w:bCs/>
          <w:sz w:val="24"/>
          <w:szCs w:val="24"/>
          <w:lang w:eastAsia="el-GR"/>
        </w:rPr>
        <w:t>Ψηφιακής Παραγωγής και Κατασκευής»</w:t>
      </w:r>
      <w:r w:rsidR="004C0BF5" w:rsidRPr="002D5B8F">
        <w:rPr>
          <w:rFonts w:asciiTheme="majorHAnsi" w:hAnsiTheme="majorHAnsi" w:cs="Arial"/>
          <w:bCs/>
          <w:sz w:val="24"/>
          <w:szCs w:val="24"/>
          <w:lang w:eastAsia="el-GR"/>
        </w:rPr>
        <w:t xml:space="preserve"> </w:t>
      </w:r>
      <w:r w:rsidR="004C0BF5" w:rsidRPr="002D5B8F">
        <w:rPr>
          <w:rFonts w:asciiTheme="majorHAnsi" w:hAnsiTheme="majorHAnsi" w:cs="Arial"/>
          <w:bCs/>
          <w:sz w:val="24"/>
          <w:szCs w:val="24"/>
          <w:lang w:eastAsia="el-GR"/>
        </w:rPr>
        <w:t>μέσα στο οποίο εντάσσεται η δημιουργία και λειτουργία του</w:t>
      </w:r>
      <w:r w:rsidR="004C0BF5" w:rsidRPr="002D5B8F">
        <w:rPr>
          <w:rFonts w:asciiTheme="majorHAnsi" w:hAnsiTheme="majorHAnsi" w:cs="Arial"/>
          <w:b/>
          <w:bCs/>
          <w:sz w:val="24"/>
          <w:szCs w:val="24"/>
          <w:lang w:eastAsia="el-GR"/>
        </w:rPr>
        <w:t xml:space="preserve"> </w:t>
      </w:r>
      <w:r w:rsidR="004C0BF5" w:rsidRPr="002D5B8F">
        <w:rPr>
          <w:rFonts w:asciiTheme="majorHAnsi" w:hAnsiTheme="majorHAnsi" w:cs="Arial"/>
          <w:sz w:val="24"/>
          <w:szCs w:val="24"/>
          <w:lang w:eastAsia="el-GR"/>
        </w:rPr>
        <w:t xml:space="preserve"> </w:t>
      </w:r>
      <w:proofErr w:type="spellStart"/>
      <w:r w:rsidR="004C0BF5" w:rsidRPr="002D5B8F">
        <w:rPr>
          <w:rFonts w:asciiTheme="majorHAnsi" w:hAnsiTheme="majorHAnsi" w:cs="Arial"/>
          <w:bCs/>
          <w:sz w:val="24"/>
          <w:szCs w:val="24"/>
          <w:lang w:val="en-US" w:eastAsia="el-GR"/>
        </w:rPr>
        <w:t>Fab</w:t>
      </w:r>
      <w:proofErr w:type="spellEnd"/>
      <w:r w:rsidR="004C0BF5" w:rsidRPr="002D5B8F">
        <w:rPr>
          <w:rFonts w:asciiTheme="majorHAnsi" w:hAnsiTheme="majorHAnsi" w:cs="Arial"/>
          <w:bCs/>
          <w:sz w:val="24"/>
          <w:szCs w:val="24"/>
          <w:lang w:eastAsia="el-GR"/>
        </w:rPr>
        <w:t xml:space="preserve"> </w:t>
      </w:r>
      <w:r w:rsidR="004C0BF5" w:rsidRPr="002D5B8F">
        <w:rPr>
          <w:rFonts w:asciiTheme="majorHAnsi" w:hAnsiTheme="majorHAnsi" w:cs="Arial"/>
          <w:bCs/>
          <w:sz w:val="24"/>
          <w:szCs w:val="24"/>
          <w:lang w:val="en-US" w:eastAsia="el-GR"/>
        </w:rPr>
        <w:t>Lab</w:t>
      </w:r>
      <w:r w:rsidR="004C0BF5" w:rsidRPr="002D5B8F">
        <w:rPr>
          <w:rFonts w:asciiTheme="majorHAnsi" w:hAnsiTheme="majorHAnsi" w:cs="Arial"/>
          <w:bCs/>
          <w:sz w:val="24"/>
          <w:szCs w:val="24"/>
          <w:lang w:eastAsia="el-GR"/>
        </w:rPr>
        <w:t xml:space="preserve"> </w:t>
      </w:r>
      <w:r w:rsidR="004C0BF5" w:rsidRPr="002D5B8F">
        <w:rPr>
          <w:rFonts w:asciiTheme="majorHAnsi" w:hAnsiTheme="majorHAnsi" w:cs="Arial"/>
          <w:bCs/>
          <w:sz w:val="24"/>
          <w:szCs w:val="24"/>
          <w:lang w:val="en-US" w:eastAsia="el-GR"/>
        </w:rPr>
        <w:t>Athens</w:t>
      </w:r>
      <w:r w:rsidRPr="002D5B8F">
        <w:rPr>
          <w:rFonts w:asciiTheme="majorHAnsi" w:hAnsiTheme="majorHAnsi" w:cs="Arial"/>
          <w:bCs/>
          <w:sz w:val="24"/>
          <w:szCs w:val="24"/>
          <w:lang w:eastAsia="el-GR"/>
        </w:rPr>
        <w:t xml:space="preserve">, </w:t>
      </w:r>
      <w:r w:rsidRPr="002D5B8F">
        <w:rPr>
          <w:rFonts w:asciiTheme="majorHAnsi" w:hAnsiTheme="majorHAnsi" w:cs="Arial"/>
          <w:sz w:val="24"/>
          <w:szCs w:val="24"/>
          <w:lang w:eastAsia="el-GR"/>
        </w:rPr>
        <w:t>με τη συνεργασία όλων των συμβαλλόμενων και τους όρους που ακολουθούν στα επόμενα.</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lang w:eastAsia="el-GR"/>
        </w:rPr>
        <w:t>1.2. Η εξασφάλιση των χρηματικών πόρων για την υλοποίηση του προγράμματος.</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lang w:eastAsia="el-GR"/>
        </w:rPr>
        <w:t>1.3. Η αξιοποίηση της εμπειρίας από παρόμοια έργα ή προγράμματα.</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Ειδικότερα, το </w:t>
      </w:r>
      <w:del w:id="2" w:author="Dimitris Papalexopoulos" w:date="2012-10-02T17:28:00Z">
        <w:r w:rsidRPr="002D5B8F" w:rsidDel="004C0BF5">
          <w:rPr>
            <w:rFonts w:asciiTheme="majorHAnsi" w:hAnsiTheme="majorHAnsi" w:cs="Arial"/>
            <w:sz w:val="24"/>
            <w:szCs w:val="24"/>
            <w:lang w:val="en-US"/>
          </w:rPr>
          <w:delText>Fab</w:delText>
        </w:r>
        <w:r w:rsidRPr="002D5B8F" w:rsidDel="004C0BF5">
          <w:rPr>
            <w:rFonts w:asciiTheme="majorHAnsi" w:hAnsiTheme="majorHAnsi" w:cs="Arial"/>
            <w:sz w:val="24"/>
            <w:szCs w:val="24"/>
          </w:rPr>
          <w:delText xml:space="preserve"> </w:delText>
        </w:r>
        <w:r w:rsidRPr="002D5B8F" w:rsidDel="004C0BF5">
          <w:rPr>
            <w:rFonts w:asciiTheme="majorHAnsi" w:hAnsiTheme="majorHAnsi" w:cs="Arial"/>
            <w:sz w:val="24"/>
            <w:szCs w:val="24"/>
            <w:lang w:val="en-US"/>
          </w:rPr>
          <w:delText>Lab</w:delText>
        </w:r>
        <w:r w:rsidRPr="002D5B8F" w:rsidDel="004C0BF5">
          <w:rPr>
            <w:rFonts w:asciiTheme="majorHAnsi" w:hAnsiTheme="majorHAnsi" w:cs="Arial"/>
            <w:sz w:val="24"/>
            <w:szCs w:val="24"/>
          </w:rPr>
          <w:delText xml:space="preserve"> </w:delText>
        </w:r>
        <w:r w:rsidRPr="002D5B8F" w:rsidDel="004C0BF5">
          <w:rPr>
            <w:rFonts w:asciiTheme="majorHAnsi" w:hAnsiTheme="majorHAnsi" w:cs="Arial"/>
            <w:sz w:val="24"/>
            <w:szCs w:val="24"/>
            <w:lang w:val="en-US"/>
          </w:rPr>
          <w:delText>Athens</w:delText>
        </w:r>
      </w:del>
      <w:ins w:id="3" w:author="Dimitris Papalexopoulos" w:date="2012-10-02T18:02:00Z">
        <w:r w:rsidR="002D5B8F">
          <w:rPr>
            <w:rFonts w:asciiTheme="majorHAnsi" w:hAnsiTheme="majorHAnsi" w:cs="Arial"/>
            <w:sz w:val="24"/>
            <w:szCs w:val="24"/>
          </w:rPr>
          <w:t xml:space="preserve">Ανοιχτό </w:t>
        </w:r>
      </w:ins>
      <w:ins w:id="4" w:author="Dimitris Papalexopoulos" w:date="2012-10-02T17:28:00Z">
        <w:r w:rsidR="004C0BF5" w:rsidRPr="002D5B8F">
          <w:rPr>
            <w:rFonts w:asciiTheme="majorHAnsi" w:hAnsiTheme="majorHAnsi" w:cs="Arial"/>
            <w:sz w:val="24"/>
            <w:szCs w:val="24"/>
          </w:rPr>
          <w:t>Εργαστήριο</w:t>
        </w:r>
      </w:ins>
      <w:r w:rsidRPr="002D5B8F">
        <w:rPr>
          <w:rFonts w:asciiTheme="majorHAnsi" w:hAnsiTheme="majorHAnsi" w:cs="Arial"/>
          <w:sz w:val="24"/>
          <w:szCs w:val="24"/>
        </w:rPr>
        <w:t xml:space="preserve">  στοχεύει στη διάδοση, διάχυση και έρευνα τεχνολογιών ψηφιακής παραγωγής και κατασκευής σε σπουδαστές, μηχανικούς, επιχειρήσεις και ευρύ κοινό.</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Γι’ αυτό το σκοπό οι δραστηριότητες του   περιλαμβάνουν:</w:t>
      </w:r>
    </w:p>
    <w:p w:rsidR="00A413B6" w:rsidRPr="002D5B8F" w:rsidRDefault="00A413B6" w:rsidP="00A413B6">
      <w:pPr>
        <w:pStyle w:val="a"/>
        <w:numPr>
          <w:ilvl w:val="0"/>
          <w:numId w:val="22"/>
        </w:numPr>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Τη διεξαγωγή </w:t>
      </w:r>
      <w:r w:rsidRPr="002D5B8F">
        <w:rPr>
          <w:rFonts w:asciiTheme="majorHAnsi" w:hAnsiTheme="majorHAnsi" w:cs="Arial"/>
          <w:sz w:val="24"/>
          <w:szCs w:val="24"/>
          <w:lang w:val="en-US"/>
        </w:rPr>
        <w:t>workshops</w:t>
      </w:r>
      <w:r w:rsidRPr="002D5B8F">
        <w:rPr>
          <w:rFonts w:asciiTheme="majorHAnsi" w:hAnsiTheme="majorHAnsi" w:cs="Arial"/>
          <w:sz w:val="24"/>
          <w:szCs w:val="24"/>
        </w:rPr>
        <w:t>.</w:t>
      </w:r>
    </w:p>
    <w:p w:rsidR="00A413B6" w:rsidRPr="002D5B8F" w:rsidRDefault="00A413B6" w:rsidP="00A413B6">
      <w:pPr>
        <w:pStyle w:val="a"/>
        <w:numPr>
          <w:ilvl w:val="0"/>
          <w:numId w:val="22"/>
        </w:numPr>
        <w:spacing w:line="240" w:lineRule="auto"/>
        <w:jc w:val="both"/>
        <w:rPr>
          <w:rFonts w:asciiTheme="majorHAnsi" w:hAnsiTheme="majorHAnsi" w:cs="Arial"/>
          <w:sz w:val="24"/>
          <w:szCs w:val="24"/>
        </w:rPr>
      </w:pPr>
      <w:r w:rsidRPr="002D5B8F">
        <w:rPr>
          <w:rFonts w:asciiTheme="majorHAnsi" w:hAnsiTheme="majorHAnsi" w:cs="Arial"/>
          <w:sz w:val="24"/>
          <w:szCs w:val="24"/>
        </w:rPr>
        <w:t>Τη διενέργεια συνεδρίων και ημερίδων.</w:t>
      </w:r>
    </w:p>
    <w:p w:rsidR="00A413B6" w:rsidRPr="002D5B8F" w:rsidRDefault="00A413B6" w:rsidP="00A413B6">
      <w:pPr>
        <w:pStyle w:val="a"/>
        <w:numPr>
          <w:ilvl w:val="0"/>
          <w:numId w:val="22"/>
        </w:numPr>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Την εκπόνηση ερευνητικών προγραμμάτων. </w:t>
      </w:r>
    </w:p>
    <w:p w:rsidR="00A413B6" w:rsidRPr="002D5B8F" w:rsidRDefault="004C0BF5" w:rsidP="00A413B6">
      <w:pPr>
        <w:pStyle w:val="a"/>
        <w:numPr>
          <w:ilvl w:val="0"/>
          <w:numId w:val="22"/>
        </w:numPr>
        <w:spacing w:line="240" w:lineRule="auto"/>
        <w:jc w:val="both"/>
        <w:rPr>
          <w:rFonts w:asciiTheme="majorHAnsi" w:hAnsiTheme="majorHAnsi" w:cs="Arial"/>
          <w:sz w:val="24"/>
          <w:szCs w:val="24"/>
        </w:rPr>
      </w:pPr>
      <w:ins w:id="5" w:author="Dimitris Papalexopoulos" w:date="2012-10-02T17:29:00Z">
        <w:r w:rsidRPr="002D5B8F">
          <w:rPr>
            <w:rFonts w:asciiTheme="majorHAnsi" w:hAnsiTheme="majorHAnsi" w:cs="Arial"/>
            <w:sz w:val="24"/>
            <w:szCs w:val="24"/>
            <w:lang w:eastAsia="el-GR"/>
          </w:rPr>
          <w:t>Το σχεδιασμό και την υλοποίηση προγραμμάτων κατάρτισης</w:t>
        </w:r>
        <w:r w:rsidRPr="002D5B8F">
          <w:rPr>
            <w:rFonts w:asciiTheme="majorHAnsi" w:hAnsiTheme="majorHAnsi" w:cs="Arial"/>
            <w:sz w:val="24"/>
            <w:szCs w:val="24"/>
            <w:lang w:eastAsia="el-GR"/>
          </w:rPr>
          <w:t>.</w:t>
        </w:r>
        <w:r w:rsidRPr="002D5B8F">
          <w:rPr>
            <w:rFonts w:asciiTheme="majorHAnsi" w:hAnsiTheme="majorHAnsi" w:cs="Arial"/>
            <w:sz w:val="24"/>
            <w:szCs w:val="24"/>
            <w:lang w:eastAsia="el-GR"/>
          </w:rPr>
          <w:t xml:space="preserve"> </w:t>
        </w:r>
      </w:ins>
      <w:del w:id="6" w:author="Dimitris Papalexopoulos" w:date="2012-10-02T17:29:00Z">
        <w:r w:rsidR="00A413B6" w:rsidRPr="002D5B8F" w:rsidDel="004C0BF5">
          <w:rPr>
            <w:rFonts w:asciiTheme="majorHAnsi" w:hAnsiTheme="majorHAnsi" w:cs="Arial"/>
            <w:sz w:val="24"/>
            <w:szCs w:val="24"/>
            <w:lang w:eastAsia="el-GR"/>
          </w:rPr>
          <w:delText xml:space="preserve">Την οργάνωση του εκπαιδευτικού προγράμματος κατάρτισης </w:delText>
        </w:r>
        <w:r w:rsidR="00A413B6" w:rsidRPr="002D5B8F" w:rsidDel="004C0BF5">
          <w:rPr>
            <w:rFonts w:asciiTheme="majorHAnsi" w:hAnsiTheme="majorHAnsi" w:cs="Arial"/>
            <w:sz w:val="24"/>
            <w:szCs w:val="24"/>
            <w:lang w:val="es-ES" w:eastAsia="el-GR"/>
          </w:rPr>
          <w:delText xml:space="preserve">Fab Academy σε συνεργασία με το διεθνές δίκτυο των Fab Labs </w:delText>
        </w:r>
        <w:r w:rsidR="00A413B6" w:rsidRPr="002D5B8F" w:rsidDel="004C0BF5">
          <w:rPr>
            <w:rFonts w:asciiTheme="majorHAnsi" w:hAnsiTheme="majorHAnsi" w:cs="Arial"/>
            <w:sz w:val="24"/>
            <w:szCs w:val="24"/>
            <w:lang w:eastAsia="el-GR"/>
          </w:rPr>
          <w:delText>(</w:delText>
        </w:r>
        <w:r w:rsidR="00A413B6" w:rsidRPr="002D5B8F" w:rsidDel="004C0BF5">
          <w:rPr>
            <w:rFonts w:asciiTheme="majorHAnsi" w:hAnsiTheme="majorHAnsi" w:cs="Arial"/>
            <w:sz w:val="24"/>
            <w:szCs w:val="24"/>
            <w:lang w:val="en-US" w:eastAsia="el-GR"/>
          </w:rPr>
          <w:delText>Fab</w:delText>
        </w:r>
        <w:r w:rsidR="00A413B6" w:rsidRPr="002D5B8F" w:rsidDel="004C0BF5">
          <w:rPr>
            <w:rFonts w:asciiTheme="majorHAnsi" w:hAnsiTheme="majorHAnsi" w:cs="Arial"/>
            <w:sz w:val="24"/>
            <w:szCs w:val="24"/>
            <w:lang w:eastAsia="el-GR"/>
          </w:rPr>
          <w:delText xml:space="preserve"> </w:delText>
        </w:r>
        <w:r w:rsidR="00A413B6" w:rsidRPr="002D5B8F" w:rsidDel="004C0BF5">
          <w:rPr>
            <w:rFonts w:asciiTheme="majorHAnsi" w:hAnsiTheme="majorHAnsi" w:cs="Arial"/>
            <w:sz w:val="24"/>
            <w:szCs w:val="24"/>
            <w:lang w:val="en-US" w:eastAsia="el-GR"/>
          </w:rPr>
          <w:delText>Lab</w:delText>
        </w:r>
        <w:r w:rsidR="00A413B6" w:rsidRPr="002D5B8F" w:rsidDel="004C0BF5">
          <w:rPr>
            <w:rFonts w:asciiTheme="majorHAnsi" w:hAnsiTheme="majorHAnsi" w:cs="Arial"/>
            <w:sz w:val="24"/>
            <w:szCs w:val="24"/>
            <w:lang w:val="es-ES" w:eastAsia="el-GR"/>
          </w:rPr>
          <w:delText xml:space="preserve"> Network)</w:delText>
        </w:r>
      </w:del>
    </w:p>
    <w:p w:rsidR="00A413B6" w:rsidRPr="002D5B8F" w:rsidRDefault="00A413B6" w:rsidP="00A413B6">
      <w:pPr>
        <w:pStyle w:val="a"/>
        <w:numPr>
          <w:ilvl w:val="0"/>
          <w:numId w:val="22"/>
        </w:numPr>
        <w:spacing w:line="240" w:lineRule="auto"/>
        <w:jc w:val="both"/>
        <w:rPr>
          <w:rFonts w:asciiTheme="majorHAnsi" w:hAnsiTheme="majorHAnsi" w:cs="Arial"/>
          <w:sz w:val="24"/>
          <w:szCs w:val="24"/>
        </w:rPr>
      </w:pPr>
      <w:r w:rsidRPr="002D5B8F">
        <w:rPr>
          <w:rFonts w:asciiTheme="majorHAnsi" w:hAnsiTheme="majorHAnsi" w:cs="Arial"/>
          <w:sz w:val="24"/>
          <w:szCs w:val="24"/>
        </w:rPr>
        <w:t>Τη φιλοξενία στις εγκαταστάσεις τους μία φορά την εβδομάδα ή το δεκαπενθήμερο,   κοινού και ειδικότερα μαθητών</w:t>
      </w:r>
      <w:ins w:id="7" w:author="Dimitris Papalexopoulos" w:date="2012-10-02T17:29:00Z">
        <w:r w:rsidR="004C0BF5" w:rsidRPr="002D5B8F">
          <w:rPr>
            <w:rFonts w:asciiTheme="majorHAnsi" w:hAnsiTheme="majorHAnsi" w:cs="Arial"/>
            <w:sz w:val="24"/>
            <w:szCs w:val="24"/>
          </w:rPr>
          <w:t xml:space="preserve"> </w:t>
        </w:r>
        <w:r w:rsidR="004C0BF5" w:rsidRPr="002D5B8F">
          <w:rPr>
            <w:rFonts w:asciiTheme="majorHAnsi" w:hAnsiTheme="majorHAnsi" w:cs="Arial"/>
            <w:sz w:val="24"/>
            <w:szCs w:val="24"/>
          </w:rPr>
          <w:t>και καταρτιζόμενων μηχανικών και τεχνικών</w:t>
        </w:r>
      </w:ins>
      <w:r w:rsidRPr="002D5B8F">
        <w:rPr>
          <w:rFonts w:asciiTheme="majorHAnsi" w:hAnsiTheme="majorHAnsi" w:cs="Arial"/>
          <w:sz w:val="24"/>
          <w:szCs w:val="24"/>
        </w:rPr>
        <w:t xml:space="preserve"> για καθοδηγούμενο πειραματισμό στην ψηφιακή κατασκευή φυσικών αντικειμένων ή ψηφιακών (ανοιχτού κώδικα) εργαλείων</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lastRenderedPageBreak/>
        <w:t xml:space="preserve">Το </w:t>
      </w:r>
      <w:del w:id="8" w:author="Dimitris Papalexopoulos" w:date="2012-10-02T17:30:00Z">
        <w:r w:rsidRPr="002D5B8F" w:rsidDel="00A55038">
          <w:rPr>
            <w:rFonts w:asciiTheme="majorHAnsi" w:hAnsiTheme="majorHAnsi" w:cs="Arial"/>
            <w:sz w:val="24"/>
            <w:szCs w:val="24"/>
            <w:lang w:val="en-US"/>
          </w:rPr>
          <w:delText>Fab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Lab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Athens</w:delText>
        </w:r>
      </w:del>
      <w:ins w:id="9" w:author="Dimitris Papalexopoulos" w:date="2012-10-02T17:30:00Z">
        <w:r w:rsidR="00A55038" w:rsidRPr="002D5B8F">
          <w:rPr>
            <w:rFonts w:asciiTheme="majorHAnsi" w:hAnsiTheme="majorHAnsi" w:cs="Arial"/>
            <w:sz w:val="24"/>
            <w:szCs w:val="24"/>
          </w:rPr>
          <w:t>Εργαστήριο</w:t>
        </w:r>
      </w:ins>
      <w:r w:rsidRPr="002D5B8F">
        <w:rPr>
          <w:rFonts w:asciiTheme="majorHAnsi" w:hAnsiTheme="majorHAnsi" w:cs="Arial"/>
          <w:sz w:val="24"/>
          <w:szCs w:val="24"/>
        </w:rPr>
        <w:t xml:space="preserve">  αναπτύσσει συνεργασίες με το παγκόσμιο δίκτυο των </w:t>
      </w:r>
      <w:proofErr w:type="spellStart"/>
      <w:r w:rsidRPr="002D5B8F">
        <w:rPr>
          <w:rFonts w:asciiTheme="majorHAnsi" w:hAnsiTheme="majorHAnsi" w:cs="Arial"/>
          <w:sz w:val="24"/>
          <w:szCs w:val="24"/>
          <w:lang w:val="en-US"/>
        </w:rPr>
        <w:t>Fab</w:t>
      </w:r>
      <w:proofErr w:type="spellEnd"/>
      <w:r w:rsidRPr="002D5B8F">
        <w:rPr>
          <w:rFonts w:asciiTheme="majorHAnsi" w:hAnsiTheme="majorHAnsi" w:cs="Arial"/>
          <w:sz w:val="24"/>
          <w:szCs w:val="24"/>
        </w:rPr>
        <w:t xml:space="preserve"> </w:t>
      </w:r>
      <w:r w:rsidRPr="002D5B8F">
        <w:rPr>
          <w:rFonts w:asciiTheme="majorHAnsi" w:hAnsiTheme="majorHAnsi" w:cs="Arial"/>
          <w:sz w:val="24"/>
          <w:szCs w:val="24"/>
          <w:lang w:val="en-US"/>
        </w:rPr>
        <w:t>Labs</w:t>
      </w:r>
      <w:r w:rsidRPr="002D5B8F">
        <w:rPr>
          <w:rFonts w:asciiTheme="majorHAnsi" w:hAnsiTheme="majorHAnsi" w:cs="Arial"/>
          <w:sz w:val="24"/>
          <w:szCs w:val="24"/>
        </w:rPr>
        <w:t xml:space="preserve">, που συντονίζει το </w:t>
      </w:r>
      <w:proofErr w:type="spellStart"/>
      <w:r w:rsidRPr="002D5B8F">
        <w:rPr>
          <w:rFonts w:asciiTheme="majorHAnsi" w:hAnsiTheme="majorHAnsi" w:cs="Arial"/>
          <w:sz w:val="24"/>
          <w:szCs w:val="24"/>
          <w:lang w:val="en-US"/>
        </w:rPr>
        <w:t>Fab</w:t>
      </w:r>
      <w:proofErr w:type="spellEnd"/>
      <w:r w:rsidRPr="002D5B8F">
        <w:rPr>
          <w:rFonts w:asciiTheme="majorHAnsi" w:hAnsiTheme="majorHAnsi" w:cs="Arial"/>
          <w:sz w:val="24"/>
          <w:szCs w:val="24"/>
        </w:rPr>
        <w:t xml:space="preserve"> </w:t>
      </w:r>
      <w:r w:rsidRPr="002D5B8F">
        <w:rPr>
          <w:rFonts w:asciiTheme="majorHAnsi" w:hAnsiTheme="majorHAnsi" w:cs="Arial"/>
          <w:sz w:val="24"/>
          <w:szCs w:val="24"/>
          <w:lang w:val="en-US"/>
        </w:rPr>
        <w:t>Central</w:t>
      </w:r>
      <w:r w:rsidRPr="002D5B8F">
        <w:rPr>
          <w:rFonts w:asciiTheme="majorHAnsi" w:hAnsiTheme="majorHAnsi" w:cs="Arial"/>
          <w:sz w:val="24"/>
          <w:szCs w:val="24"/>
        </w:rPr>
        <w:t xml:space="preserve"> </w:t>
      </w:r>
      <w:r w:rsidRPr="002D5B8F">
        <w:rPr>
          <w:rFonts w:asciiTheme="majorHAnsi" w:hAnsiTheme="majorHAnsi" w:cs="Arial"/>
          <w:sz w:val="24"/>
          <w:szCs w:val="24"/>
          <w:lang w:val="en-US"/>
        </w:rPr>
        <w:t>M</w:t>
      </w:r>
      <w:r w:rsidRPr="002D5B8F">
        <w:rPr>
          <w:rFonts w:asciiTheme="majorHAnsi" w:hAnsiTheme="majorHAnsi" w:cs="Arial"/>
          <w:sz w:val="24"/>
          <w:szCs w:val="24"/>
        </w:rPr>
        <w:t>.</w:t>
      </w:r>
      <w:r w:rsidRPr="002D5B8F">
        <w:rPr>
          <w:rFonts w:asciiTheme="majorHAnsi" w:hAnsiTheme="majorHAnsi" w:cs="Arial"/>
          <w:sz w:val="24"/>
          <w:szCs w:val="24"/>
          <w:lang w:val="en-US"/>
        </w:rPr>
        <w:t>I</w:t>
      </w:r>
      <w:r w:rsidRPr="002D5B8F">
        <w:rPr>
          <w:rFonts w:asciiTheme="majorHAnsi" w:hAnsiTheme="majorHAnsi" w:cs="Arial"/>
          <w:sz w:val="24"/>
          <w:szCs w:val="24"/>
        </w:rPr>
        <w:t>.</w:t>
      </w:r>
      <w:r w:rsidRPr="002D5B8F">
        <w:rPr>
          <w:rFonts w:asciiTheme="majorHAnsi" w:hAnsiTheme="majorHAnsi" w:cs="Arial"/>
          <w:sz w:val="24"/>
          <w:szCs w:val="24"/>
          <w:lang w:val="en-US"/>
        </w:rPr>
        <w:t>T</w:t>
      </w:r>
      <w:r w:rsidRPr="002D5B8F">
        <w:rPr>
          <w:rFonts w:asciiTheme="majorHAnsi" w:hAnsiTheme="majorHAnsi" w:cs="Arial"/>
          <w:sz w:val="24"/>
          <w:szCs w:val="24"/>
        </w:rPr>
        <w:t>.</w:t>
      </w:r>
    </w:p>
    <w:p w:rsidR="00A413B6" w:rsidRPr="002D5B8F" w:rsidRDefault="00A413B6" w:rsidP="00A413B6">
      <w:pPr>
        <w:pStyle w:val="a"/>
        <w:spacing w:line="240" w:lineRule="auto"/>
        <w:jc w:val="both"/>
        <w:rPr>
          <w:rFonts w:asciiTheme="majorHAnsi" w:hAnsiTheme="majorHAnsi" w:cs="Arial"/>
          <w:sz w:val="24"/>
          <w:szCs w:val="24"/>
        </w:rPr>
      </w:pPr>
      <w:del w:id="10" w:author="Dimitris Papalexopoulos" w:date="2012-10-02T17:30:00Z">
        <w:r w:rsidRPr="002D5B8F" w:rsidDel="00A55038">
          <w:rPr>
            <w:rFonts w:asciiTheme="majorHAnsi" w:hAnsiTheme="majorHAnsi" w:cs="Arial"/>
            <w:sz w:val="24"/>
            <w:szCs w:val="24"/>
          </w:rPr>
          <w:delText xml:space="preserve">Το </w:delText>
        </w:r>
        <w:r w:rsidRPr="002D5B8F" w:rsidDel="00A55038">
          <w:rPr>
            <w:rFonts w:asciiTheme="majorHAnsi" w:hAnsiTheme="majorHAnsi" w:cs="Arial"/>
            <w:sz w:val="24"/>
            <w:szCs w:val="24"/>
            <w:lang w:val="en-US"/>
          </w:rPr>
          <w:delText>Fab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Lab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Athens</w:delText>
        </w:r>
        <w:r w:rsidRPr="002D5B8F" w:rsidDel="00A55038">
          <w:rPr>
            <w:rFonts w:asciiTheme="majorHAnsi" w:hAnsiTheme="majorHAnsi" w:cs="Arial"/>
            <w:sz w:val="24"/>
            <w:szCs w:val="24"/>
          </w:rPr>
          <w:delText xml:space="preserve">  π</w:delText>
        </w:r>
      </w:del>
      <w:ins w:id="11" w:author="Dimitris Papalexopoulos" w:date="2012-10-02T17:30:00Z">
        <w:r w:rsidR="00A55038" w:rsidRPr="002D5B8F">
          <w:rPr>
            <w:rFonts w:asciiTheme="majorHAnsi" w:hAnsiTheme="majorHAnsi" w:cs="Arial"/>
            <w:sz w:val="24"/>
            <w:szCs w:val="24"/>
          </w:rPr>
          <w:t>Π</w:t>
        </w:r>
      </w:ins>
      <w:r w:rsidRPr="002D5B8F">
        <w:rPr>
          <w:rFonts w:asciiTheme="majorHAnsi" w:hAnsiTheme="majorHAnsi" w:cs="Arial"/>
          <w:sz w:val="24"/>
          <w:szCs w:val="24"/>
        </w:rPr>
        <w:t xml:space="preserve">ροωθεί και διευκολύνει τη δημιουργία τοπικών </w:t>
      </w:r>
      <w:proofErr w:type="spellStart"/>
      <w:r w:rsidRPr="002D5B8F">
        <w:rPr>
          <w:rFonts w:asciiTheme="majorHAnsi" w:hAnsiTheme="majorHAnsi" w:cs="Arial"/>
          <w:sz w:val="24"/>
          <w:szCs w:val="24"/>
          <w:lang w:val="en-US"/>
        </w:rPr>
        <w:t>Fab</w:t>
      </w:r>
      <w:proofErr w:type="spellEnd"/>
      <w:r w:rsidRPr="002D5B8F">
        <w:rPr>
          <w:rFonts w:asciiTheme="majorHAnsi" w:hAnsiTheme="majorHAnsi" w:cs="Arial"/>
          <w:sz w:val="24"/>
          <w:szCs w:val="24"/>
        </w:rPr>
        <w:t xml:space="preserve"> </w:t>
      </w:r>
      <w:r w:rsidRPr="002D5B8F">
        <w:rPr>
          <w:rFonts w:asciiTheme="majorHAnsi" w:hAnsiTheme="majorHAnsi" w:cs="Arial"/>
          <w:sz w:val="24"/>
          <w:szCs w:val="24"/>
          <w:lang w:val="en-US"/>
        </w:rPr>
        <w:t>Labs</w:t>
      </w:r>
      <w:r w:rsidRPr="002D5B8F">
        <w:rPr>
          <w:rFonts w:asciiTheme="majorHAnsi" w:hAnsiTheme="majorHAnsi" w:cs="Arial"/>
          <w:sz w:val="24"/>
          <w:szCs w:val="24"/>
        </w:rPr>
        <w:t xml:space="preserve"> στον ελληνικό χώρο, αναπτύσσει το δίκτυό τους και βοηθά στο συντονισμό τους σε επίπεδο ελληνικής επικράτειας. </w:t>
      </w:r>
    </w:p>
    <w:p w:rsidR="00A413B6" w:rsidRPr="002D5B8F" w:rsidRDefault="00A413B6" w:rsidP="00A413B6">
      <w:pPr>
        <w:pStyle w:val="a"/>
        <w:spacing w:after="0" w:line="240" w:lineRule="auto"/>
        <w:jc w:val="both"/>
        <w:rPr>
          <w:rFonts w:asciiTheme="majorHAnsi" w:hAnsiTheme="majorHAnsi" w:cs="Arial"/>
          <w:sz w:val="24"/>
          <w:szCs w:val="24"/>
          <w:lang w:eastAsia="el-GR"/>
        </w:rPr>
      </w:pPr>
      <w:del w:id="12" w:author="Dimitris Papalexopoulos" w:date="2012-10-02T17:30:00Z">
        <w:r w:rsidRPr="002D5B8F" w:rsidDel="00A55038">
          <w:rPr>
            <w:rFonts w:asciiTheme="majorHAnsi" w:hAnsiTheme="majorHAnsi" w:cs="Arial"/>
            <w:sz w:val="24"/>
            <w:szCs w:val="24"/>
          </w:rPr>
          <w:delText xml:space="preserve">Το </w:delText>
        </w:r>
        <w:r w:rsidRPr="002D5B8F" w:rsidDel="00A55038">
          <w:rPr>
            <w:rFonts w:asciiTheme="majorHAnsi" w:hAnsiTheme="majorHAnsi" w:cs="Arial"/>
            <w:sz w:val="24"/>
            <w:szCs w:val="24"/>
            <w:lang w:val="en-US"/>
          </w:rPr>
          <w:delText>Fab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Lab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Athens</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eastAsia="el-GR"/>
          </w:rPr>
          <w:delText>σ</w:delText>
        </w:r>
      </w:del>
      <w:ins w:id="13" w:author="Dimitris Papalexopoulos" w:date="2012-10-02T17:30:00Z">
        <w:r w:rsidR="00A55038" w:rsidRPr="002D5B8F">
          <w:rPr>
            <w:rFonts w:asciiTheme="majorHAnsi" w:hAnsiTheme="majorHAnsi" w:cs="Arial"/>
            <w:sz w:val="24"/>
            <w:szCs w:val="24"/>
            <w:lang w:eastAsia="el-GR"/>
          </w:rPr>
          <w:t>Σ</w:t>
        </w:r>
      </w:ins>
      <w:r w:rsidRPr="002D5B8F">
        <w:rPr>
          <w:rFonts w:asciiTheme="majorHAnsi" w:hAnsiTheme="majorHAnsi" w:cs="Arial"/>
          <w:sz w:val="24"/>
          <w:szCs w:val="24"/>
          <w:lang w:eastAsia="el-GR"/>
        </w:rPr>
        <w:t xml:space="preserve">υνάπτει συμφωνίες με άλλα </w:t>
      </w:r>
      <w:proofErr w:type="spellStart"/>
      <w:r w:rsidRPr="002D5B8F">
        <w:rPr>
          <w:rFonts w:asciiTheme="majorHAnsi" w:hAnsiTheme="majorHAnsi" w:cs="Arial"/>
          <w:sz w:val="24"/>
          <w:szCs w:val="24"/>
          <w:lang w:val="en-US" w:eastAsia="el-GR"/>
        </w:rPr>
        <w:t>fab</w:t>
      </w:r>
      <w:proofErr w:type="spellEnd"/>
      <w:r w:rsidRPr="002D5B8F">
        <w:rPr>
          <w:rFonts w:asciiTheme="majorHAnsi" w:hAnsiTheme="majorHAnsi" w:cs="Arial"/>
          <w:sz w:val="24"/>
          <w:szCs w:val="24"/>
          <w:lang w:eastAsia="el-GR"/>
        </w:rPr>
        <w:t xml:space="preserve"> </w:t>
      </w:r>
      <w:r w:rsidRPr="002D5B8F">
        <w:rPr>
          <w:rFonts w:asciiTheme="majorHAnsi" w:hAnsiTheme="majorHAnsi" w:cs="Arial"/>
          <w:sz w:val="24"/>
          <w:szCs w:val="24"/>
          <w:lang w:val="en-US" w:eastAsia="el-GR"/>
        </w:rPr>
        <w:t>labs</w:t>
      </w:r>
      <w:ins w:id="14" w:author="Dimitris Papalexopoulos" w:date="2012-10-02T17:31:00Z">
        <w:r w:rsidR="00A55038" w:rsidRPr="002D5B8F">
          <w:rPr>
            <w:rFonts w:asciiTheme="majorHAnsi" w:hAnsiTheme="majorHAnsi" w:cs="Arial"/>
            <w:sz w:val="24"/>
            <w:szCs w:val="24"/>
            <w:lang w:eastAsia="el-GR"/>
          </w:rPr>
          <w:t xml:space="preserve"> και ανοικτά εργαστήρια</w:t>
        </w:r>
      </w:ins>
      <w:r w:rsidRPr="002D5B8F">
        <w:rPr>
          <w:rFonts w:asciiTheme="majorHAnsi" w:hAnsiTheme="majorHAnsi" w:cs="Arial"/>
          <w:sz w:val="24"/>
          <w:szCs w:val="24"/>
          <w:lang w:eastAsia="el-GR"/>
        </w:rPr>
        <w:t xml:space="preserve"> του ελληνικού και διεθνούς χώρου καθώς και με ακαδημαϊκά ιδρύματα και ερευνητικά κέντρα για προγράμματα που εντάσσονται στο αντικείμενό του. </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2</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Υποχρεώσεις των συμβαλλομένων</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Οι συμβαλλόμενοι αναλαμβάνουν την ανάπτυξη και λειτουργία του </w:t>
      </w:r>
      <w:ins w:id="15" w:author="Dimitris Papalexopoulos" w:date="2012-10-02T17:32:00Z">
        <w:r w:rsidR="00A55038" w:rsidRPr="002D5B8F">
          <w:rPr>
            <w:rFonts w:asciiTheme="majorHAnsi" w:hAnsiTheme="majorHAnsi" w:cs="Arial"/>
            <w:sz w:val="24"/>
            <w:szCs w:val="24"/>
          </w:rPr>
          <w:t>Ανοικτού Εργαστηρίου</w:t>
        </w:r>
      </w:ins>
      <w:del w:id="16" w:author="Dimitris Papalexopoulos" w:date="2012-10-02T17:32:00Z">
        <w:r w:rsidRPr="002D5B8F" w:rsidDel="00A55038">
          <w:rPr>
            <w:rFonts w:asciiTheme="majorHAnsi" w:hAnsiTheme="majorHAnsi" w:cs="Arial"/>
            <w:sz w:val="24"/>
            <w:szCs w:val="24"/>
            <w:lang w:val="en-US"/>
          </w:rPr>
          <w:delText>Fab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Lab</w:delText>
        </w:r>
        <w:r w:rsidRPr="002D5B8F" w:rsidDel="00A55038">
          <w:rPr>
            <w:rFonts w:asciiTheme="majorHAnsi" w:hAnsiTheme="majorHAnsi" w:cs="Arial"/>
            <w:sz w:val="24"/>
            <w:szCs w:val="24"/>
          </w:rPr>
          <w:delText xml:space="preserve"> </w:delText>
        </w:r>
        <w:r w:rsidRPr="002D5B8F" w:rsidDel="00A55038">
          <w:rPr>
            <w:rFonts w:asciiTheme="majorHAnsi" w:hAnsiTheme="majorHAnsi" w:cs="Arial"/>
            <w:sz w:val="24"/>
            <w:szCs w:val="24"/>
            <w:lang w:val="en-US"/>
          </w:rPr>
          <w:delText>Athens</w:delText>
        </w:r>
      </w:del>
      <w:r w:rsidRPr="002D5B8F">
        <w:rPr>
          <w:rFonts w:asciiTheme="majorHAnsi" w:hAnsiTheme="majorHAnsi" w:cs="Arial"/>
          <w:sz w:val="24"/>
          <w:szCs w:val="24"/>
        </w:rPr>
        <w:t xml:space="preserve"> καθώς και υποστηρίζουν τη δημιουργία και ανάπτυξη  </w:t>
      </w:r>
      <w:proofErr w:type="spellStart"/>
      <w:r w:rsidRPr="002D5B8F">
        <w:rPr>
          <w:rFonts w:asciiTheme="majorHAnsi" w:hAnsiTheme="majorHAnsi" w:cs="Arial"/>
          <w:sz w:val="24"/>
          <w:szCs w:val="24"/>
          <w:lang w:val="en-US"/>
        </w:rPr>
        <w:t>Fab</w:t>
      </w:r>
      <w:proofErr w:type="spellEnd"/>
      <w:r w:rsidRPr="002D5B8F">
        <w:rPr>
          <w:rFonts w:asciiTheme="majorHAnsi" w:hAnsiTheme="majorHAnsi" w:cs="Arial"/>
          <w:sz w:val="24"/>
          <w:szCs w:val="24"/>
        </w:rPr>
        <w:t xml:space="preserve"> </w:t>
      </w:r>
      <w:r w:rsidRPr="002D5B8F">
        <w:rPr>
          <w:rFonts w:asciiTheme="majorHAnsi" w:hAnsiTheme="majorHAnsi" w:cs="Arial"/>
          <w:sz w:val="24"/>
          <w:szCs w:val="24"/>
          <w:lang w:val="en-US"/>
        </w:rPr>
        <w:t>Labs</w:t>
      </w:r>
      <w:r w:rsidRPr="002D5B8F">
        <w:rPr>
          <w:rFonts w:asciiTheme="majorHAnsi" w:hAnsiTheme="majorHAnsi" w:cs="Arial"/>
          <w:sz w:val="24"/>
          <w:szCs w:val="24"/>
        </w:rPr>
        <w:t xml:space="preserve"> στον ελληνικό χώρο.</w:t>
      </w:r>
    </w:p>
    <w:p w:rsidR="00A413B6" w:rsidRPr="002D5B8F" w:rsidRDefault="00A413B6" w:rsidP="00A413B6">
      <w:pPr>
        <w:pStyle w:val="a"/>
        <w:tabs>
          <w:tab w:val="left" w:pos="142"/>
        </w:tabs>
        <w:spacing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Οι συμβαλλόμενοι, από κοινού, συντονίζουν, ενημερώνουν και υποστηρίζουν την κοινότητα χρηστών του </w:t>
      </w:r>
      <w:ins w:id="17" w:author="Dimitris Papalexopoulos" w:date="2012-10-02T17:32:00Z">
        <w:r w:rsidR="00A55038" w:rsidRPr="002D5B8F">
          <w:rPr>
            <w:rFonts w:asciiTheme="majorHAnsi" w:hAnsiTheme="majorHAnsi" w:cs="Arial"/>
            <w:sz w:val="24"/>
            <w:szCs w:val="24"/>
          </w:rPr>
          <w:t>Ανοικτού Εργαστηρίου</w:t>
        </w:r>
      </w:ins>
      <w:del w:id="18" w:author="Dimitris Papalexopoulos" w:date="2012-10-02T17:32:00Z">
        <w:r w:rsidRPr="002D5B8F" w:rsidDel="00A55038">
          <w:rPr>
            <w:rFonts w:asciiTheme="majorHAnsi" w:eastAsia="Helvetica" w:hAnsiTheme="majorHAnsi" w:cs="Arial"/>
            <w:color w:val="000000"/>
            <w:sz w:val="24"/>
            <w:szCs w:val="24"/>
          </w:rPr>
          <w:delText xml:space="preserve">FabLab </w:delText>
        </w:r>
        <w:r w:rsidRPr="002D5B8F" w:rsidDel="00A55038">
          <w:rPr>
            <w:rFonts w:asciiTheme="majorHAnsi" w:hAnsiTheme="majorHAnsi" w:cs="Arial"/>
            <w:sz w:val="24"/>
            <w:szCs w:val="24"/>
            <w:lang w:val="en-US"/>
          </w:rPr>
          <w:delText>Athens</w:delText>
        </w:r>
        <w:r w:rsidRPr="002D5B8F" w:rsidDel="00A55038">
          <w:rPr>
            <w:rFonts w:asciiTheme="majorHAnsi" w:eastAsia="Helvetica" w:hAnsiTheme="majorHAnsi" w:cs="Arial"/>
            <w:color w:val="000000"/>
            <w:sz w:val="24"/>
            <w:szCs w:val="24"/>
          </w:rPr>
          <w:delText xml:space="preserve"> </w:delText>
        </w:r>
      </w:del>
      <w:r w:rsidRPr="002D5B8F">
        <w:rPr>
          <w:rFonts w:asciiTheme="majorHAnsi" w:eastAsia="Helvetica" w:hAnsiTheme="majorHAnsi" w:cs="Arial"/>
          <w:color w:val="000000"/>
          <w:sz w:val="24"/>
          <w:szCs w:val="24"/>
        </w:rPr>
        <w:t>σε σχέση με τις δραστηριότητές τους ή άλλες συναφείς δραστηριότητες σε εθνικό και διεθνές επίπεδο.</w:t>
      </w:r>
    </w:p>
    <w:p w:rsidR="00A413B6" w:rsidRPr="002D5B8F" w:rsidRDefault="00A413B6" w:rsidP="00A413B6">
      <w:pPr>
        <w:pStyle w:val="a"/>
        <w:tabs>
          <w:tab w:val="clear" w:pos="709"/>
          <w:tab w:val="left" w:pos="720"/>
        </w:tabs>
        <w:spacing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Συμμετέχουν και διοργανώνουν εκπαιδευτικές και ενημερωτικές δραστηριότητες σε σχέση με τους στόχους του </w:t>
      </w:r>
      <w:ins w:id="19" w:author="Dimitris Papalexopoulos" w:date="2012-10-02T17:32:00Z">
        <w:r w:rsidR="00A55038" w:rsidRPr="002D5B8F">
          <w:rPr>
            <w:rFonts w:asciiTheme="majorHAnsi" w:hAnsiTheme="majorHAnsi" w:cs="Arial"/>
            <w:sz w:val="24"/>
            <w:szCs w:val="24"/>
          </w:rPr>
          <w:t>Ανοικτού Εργαστηρίου</w:t>
        </w:r>
      </w:ins>
      <w:del w:id="20" w:author="Dimitris Papalexopoulos" w:date="2012-10-02T17:32:00Z">
        <w:r w:rsidRPr="002D5B8F" w:rsidDel="00A55038">
          <w:rPr>
            <w:rFonts w:asciiTheme="majorHAnsi" w:eastAsia="Helvetica" w:hAnsiTheme="majorHAnsi" w:cs="Arial"/>
            <w:color w:val="000000"/>
            <w:sz w:val="24"/>
            <w:szCs w:val="24"/>
          </w:rPr>
          <w:delText xml:space="preserve">FabLab </w:delText>
        </w:r>
        <w:r w:rsidRPr="002D5B8F" w:rsidDel="00A55038">
          <w:rPr>
            <w:rFonts w:asciiTheme="majorHAnsi" w:hAnsiTheme="majorHAnsi" w:cs="Arial"/>
            <w:sz w:val="24"/>
            <w:szCs w:val="24"/>
            <w:lang w:val="en-US"/>
          </w:rPr>
          <w:delText>Athens</w:delText>
        </w:r>
        <w:r w:rsidRPr="002D5B8F" w:rsidDel="00A55038">
          <w:rPr>
            <w:rFonts w:asciiTheme="majorHAnsi" w:eastAsia="Helvetica" w:hAnsiTheme="majorHAnsi" w:cs="Arial"/>
            <w:color w:val="000000"/>
            <w:sz w:val="24"/>
            <w:szCs w:val="24"/>
          </w:rPr>
          <w:delText xml:space="preserve"> </w:delText>
        </w:r>
      </w:del>
      <w:r w:rsidRPr="002D5B8F">
        <w:rPr>
          <w:rFonts w:asciiTheme="majorHAnsi" w:eastAsia="Helvetica" w:hAnsiTheme="majorHAnsi" w:cs="Arial"/>
          <w:color w:val="000000"/>
          <w:sz w:val="24"/>
          <w:szCs w:val="24"/>
        </w:rPr>
        <w:t>σε θέματα ανοιχτού σχεδιασμού και κατασκευής.</w:t>
      </w:r>
    </w:p>
    <w:p w:rsidR="00A413B6" w:rsidRPr="002D5B8F" w:rsidRDefault="00A413B6" w:rsidP="00A413B6">
      <w:pPr>
        <w:pStyle w:val="a"/>
        <w:tabs>
          <w:tab w:val="clear" w:pos="709"/>
          <w:tab w:val="left" w:pos="720"/>
        </w:tabs>
        <w:spacing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Οι συμβαλλόμενοι, επισκέπτονται τακτικά το φυσικό χώρο του εργαστηρίου και συμβάλουν στη διατήρηση και την  εξέλιξή του κατανοώντας ανάγκες και δυνατότητες.</w:t>
      </w:r>
    </w:p>
    <w:p w:rsidR="00A413B6" w:rsidRPr="002D5B8F" w:rsidRDefault="00A413B6" w:rsidP="00A413B6">
      <w:pPr>
        <w:pStyle w:val="a"/>
        <w:tabs>
          <w:tab w:val="clear" w:pos="709"/>
          <w:tab w:val="left" w:pos="720"/>
        </w:tabs>
        <w:spacing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Προωθούν τις δυνατότητες διεθνών συνεργασιών και χρηματοδοτικών προγραμμάτων σε σχέση με τις συγκεκριμένες δράσεις του </w:t>
      </w:r>
      <w:ins w:id="21" w:author="Dimitris Papalexopoulos" w:date="2012-10-02T17:33:00Z">
        <w:r w:rsidR="00A55038" w:rsidRPr="002D5B8F">
          <w:rPr>
            <w:rFonts w:asciiTheme="majorHAnsi" w:hAnsiTheme="majorHAnsi" w:cs="Arial"/>
            <w:sz w:val="24"/>
            <w:szCs w:val="24"/>
          </w:rPr>
          <w:t>Ανοικτού Εργαστηρίου</w:t>
        </w:r>
      </w:ins>
      <w:del w:id="22" w:author="Dimitris Papalexopoulos" w:date="2012-10-02T17:33:00Z">
        <w:r w:rsidRPr="002D5B8F" w:rsidDel="00A55038">
          <w:rPr>
            <w:rFonts w:asciiTheme="majorHAnsi" w:eastAsia="Helvetica" w:hAnsiTheme="majorHAnsi" w:cs="Arial"/>
            <w:color w:val="000000"/>
            <w:sz w:val="24"/>
            <w:szCs w:val="24"/>
          </w:rPr>
          <w:delText xml:space="preserve">FabLab </w:delText>
        </w:r>
        <w:r w:rsidRPr="002D5B8F" w:rsidDel="00A55038">
          <w:rPr>
            <w:rFonts w:asciiTheme="majorHAnsi" w:hAnsiTheme="majorHAnsi" w:cs="Arial"/>
            <w:sz w:val="24"/>
            <w:szCs w:val="24"/>
            <w:lang w:val="en-US"/>
          </w:rPr>
          <w:delText>Athens</w:delText>
        </w:r>
        <w:r w:rsidRPr="002D5B8F" w:rsidDel="00A55038">
          <w:rPr>
            <w:rFonts w:asciiTheme="majorHAnsi" w:eastAsia="Helvetica" w:hAnsiTheme="majorHAnsi" w:cs="Arial"/>
            <w:color w:val="000000"/>
            <w:sz w:val="24"/>
            <w:szCs w:val="24"/>
          </w:rPr>
          <w:delText xml:space="preserve"> και τους γενικότερους στόχους του διεθνές δικτύου </w:delText>
        </w:r>
        <w:r w:rsidRPr="002D5B8F" w:rsidDel="00A55038">
          <w:rPr>
            <w:rFonts w:asciiTheme="majorHAnsi" w:eastAsia="Helvetica" w:hAnsiTheme="majorHAnsi" w:cs="Arial"/>
            <w:color w:val="000000"/>
            <w:sz w:val="24"/>
            <w:szCs w:val="24"/>
            <w:lang w:val="es-ES"/>
          </w:rPr>
          <w:delText>Fab Lab Network</w:delText>
        </w:r>
      </w:del>
      <w:r w:rsidRPr="002D5B8F">
        <w:rPr>
          <w:rFonts w:asciiTheme="majorHAnsi" w:eastAsia="Helvetica" w:hAnsiTheme="majorHAnsi" w:cs="Arial"/>
          <w:color w:val="000000"/>
          <w:sz w:val="24"/>
          <w:szCs w:val="24"/>
          <w:lang w:val="es-ES"/>
        </w:rPr>
        <w:t>.</w:t>
      </w:r>
    </w:p>
    <w:p w:rsidR="00A413B6" w:rsidRPr="002D5B8F" w:rsidRDefault="00A413B6" w:rsidP="00A413B6">
      <w:pPr>
        <w:pStyle w:val="a"/>
        <w:tabs>
          <w:tab w:val="left" w:pos="142"/>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Διαμοιράζονται τις βασικές μηχανές, εργαλεία και διαδικασίες του FabLab. Τα μέρη συμφωνούν να συνεργάζονται προκειμένου να διαμοιράζονται γνώση, σχέδια και να πραγματοποιούν κοινές δράσεις σε εθνικό και διεθνές επίπεδο.</w:t>
      </w:r>
    </w:p>
    <w:p w:rsidR="00A413B6" w:rsidRPr="002D5B8F" w:rsidRDefault="00A413B6" w:rsidP="00A413B6">
      <w:pPr>
        <w:pStyle w:val="a"/>
        <w:tabs>
          <w:tab w:val="left" w:pos="142"/>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Συμμετέχουν στο διεθνές δίκτυο των FabLabs και διαμοιράζονται γνώση με τα άλλα FabLabs είτε μέσω τηλεδιασκέψεων είτε με τη φυσική παρουσία στην ετήσια συνάντηση των FabLabs, είτε με οποιονδήποτε άλλον πρόσφορο τρόπο.</w:t>
      </w:r>
    </w:p>
    <w:p w:rsidR="00A413B6" w:rsidRPr="002D5B8F" w:rsidDel="00A55038" w:rsidRDefault="00A413B6" w:rsidP="00A413B6">
      <w:pPr>
        <w:pStyle w:val="a"/>
        <w:tabs>
          <w:tab w:val="left" w:pos="142"/>
        </w:tabs>
        <w:spacing w:before="120" w:line="240" w:lineRule="auto"/>
        <w:jc w:val="both"/>
        <w:rPr>
          <w:del w:id="23" w:author="Dimitris Papalexopoulos" w:date="2012-10-02T17:34:00Z"/>
          <w:rFonts w:asciiTheme="majorHAnsi" w:hAnsiTheme="majorHAnsi" w:cs="Arial"/>
          <w:sz w:val="24"/>
          <w:szCs w:val="24"/>
        </w:rPr>
      </w:pPr>
      <w:del w:id="24" w:author="Dimitris Papalexopoulos" w:date="2012-10-02T17:34:00Z">
        <w:r w:rsidRPr="002D5B8F" w:rsidDel="00A55038">
          <w:rPr>
            <w:rFonts w:asciiTheme="majorHAnsi" w:eastAsia="Helvetica" w:hAnsiTheme="majorHAnsi" w:cs="Arial"/>
            <w:color w:val="000000"/>
            <w:sz w:val="24"/>
            <w:szCs w:val="24"/>
          </w:rPr>
          <w:delText>Προσυπογράφουν τον καταστατικό χάρτη των FabLabs όπως αυτός προσδιορίζεται στο http://wiki.fablab.is/wiki/Fab_Charter. Ο καταστατικός χάρτης των FabLabs θα βρίσκεται τόσο στο δικτυακό τόπο του Fab Lab Athens  όσο και στο φυσικό χώρο των εργαστηρίων.</w:delText>
        </w:r>
      </w:del>
    </w:p>
    <w:p w:rsidR="00A413B6" w:rsidRPr="002D5B8F" w:rsidRDefault="00A413B6" w:rsidP="00A413B6">
      <w:pPr>
        <w:pStyle w:val="a"/>
        <w:tabs>
          <w:tab w:val="left" w:pos="142"/>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Ειδικότερα:</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ΤΟ ΕΜΠ αναλαμβάνει επιμέρους την υποχρέωση:</w:t>
      </w:r>
    </w:p>
    <w:p w:rsidR="00A413B6" w:rsidRPr="002D5B8F" w:rsidRDefault="00A413B6" w:rsidP="00A413B6">
      <w:pPr>
        <w:pStyle w:val="ListParagraph"/>
        <w:numPr>
          <w:ilvl w:val="0"/>
          <w:numId w:val="23"/>
        </w:numPr>
        <w:tabs>
          <w:tab w:val="left" w:pos="709"/>
        </w:tabs>
        <w:suppressAutoHyphens/>
        <w:spacing w:after="120"/>
        <w:contextualSpacing w:val="0"/>
        <w:jc w:val="both"/>
        <w:rPr>
          <w:rFonts w:asciiTheme="majorHAnsi" w:hAnsiTheme="majorHAnsi" w:cs="Arial"/>
        </w:rPr>
      </w:pPr>
      <w:r w:rsidRPr="002D5B8F">
        <w:rPr>
          <w:rFonts w:asciiTheme="majorHAnsi" w:eastAsia="Helvetica" w:hAnsiTheme="majorHAnsi" w:cs="Arial"/>
          <w:color w:val="000000"/>
        </w:rPr>
        <w:t xml:space="preserve">Να συμμετέχει και να διοργανώνει εκπαιδευτικές και ενημερωτικές δραστηριότητες σε σχέση με τους στόχους του </w:t>
      </w:r>
      <w:ins w:id="25" w:author="Dimitris Papalexopoulos" w:date="2012-10-02T17:34:00Z">
        <w:r w:rsidR="00A55038" w:rsidRPr="002D5B8F">
          <w:rPr>
            <w:rFonts w:asciiTheme="majorHAnsi" w:hAnsiTheme="majorHAnsi" w:cs="Arial"/>
          </w:rPr>
          <w:t>Ανοικτού Εργαστηρίου</w:t>
        </w:r>
      </w:ins>
      <w:del w:id="26" w:author="Dimitris Papalexopoulos" w:date="2012-10-02T17:34:00Z">
        <w:r w:rsidRPr="002D5B8F" w:rsidDel="00A55038">
          <w:rPr>
            <w:rFonts w:asciiTheme="majorHAnsi" w:eastAsia="Helvetica" w:hAnsiTheme="majorHAnsi" w:cs="Arial"/>
            <w:color w:val="000000"/>
          </w:rPr>
          <w:delText>FabLab</w:delText>
        </w:r>
      </w:del>
    </w:p>
    <w:p w:rsidR="00A413B6" w:rsidRPr="002D5B8F" w:rsidRDefault="00A413B6" w:rsidP="00A413B6">
      <w:pPr>
        <w:pStyle w:val="ListParagraph"/>
        <w:numPr>
          <w:ilvl w:val="0"/>
          <w:numId w:val="23"/>
        </w:numPr>
        <w:tabs>
          <w:tab w:val="left" w:pos="709"/>
        </w:tabs>
        <w:suppressAutoHyphens/>
        <w:spacing w:after="120"/>
        <w:contextualSpacing w:val="0"/>
        <w:jc w:val="both"/>
        <w:rPr>
          <w:rFonts w:asciiTheme="majorHAnsi" w:hAnsiTheme="majorHAnsi" w:cs="Arial"/>
        </w:rPr>
      </w:pPr>
      <w:r w:rsidRPr="002D5B8F">
        <w:rPr>
          <w:rFonts w:asciiTheme="majorHAnsi" w:hAnsiTheme="majorHAnsi" w:cs="Arial"/>
        </w:rPr>
        <w:t xml:space="preserve">Παροχής χώρου στέγασης του </w:t>
      </w:r>
      <w:ins w:id="27" w:author="Dimitris Papalexopoulos" w:date="2012-10-02T17:34:00Z">
        <w:r w:rsidR="00A55038" w:rsidRPr="002D5B8F">
          <w:rPr>
            <w:rFonts w:asciiTheme="majorHAnsi" w:hAnsiTheme="majorHAnsi" w:cs="Arial"/>
          </w:rPr>
          <w:t>Ανοικτού Εργαστηρίου</w:t>
        </w:r>
      </w:ins>
      <w:del w:id="28" w:author="Dimitris Papalexopoulos" w:date="2012-10-02T17:34:00Z">
        <w:r w:rsidRPr="002D5B8F" w:rsidDel="00A55038">
          <w:rPr>
            <w:rFonts w:asciiTheme="majorHAnsi" w:hAnsiTheme="majorHAnsi" w:cs="Arial"/>
            <w:lang w:val="en-US"/>
          </w:rPr>
          <w:delText>Fab</w:delText>
        </w:r>
        <w:r w:rsidRPr="002D5B8F" w:rsidDel="00A55038">
          <w:rPr>
            <w:rFonts w:asciiTheme="majorHAnsi" w:hAnsiTheme="majorHAnsi" w:cs="Arial"/>
          </w:rPr>
          <w:delText xml:space="preserve"> </w:delText>
        </w:r>
        <w:r w:rsidRPr="002D5B8F" w:rsidDel="00A55038">
          <w:rPr>
            <w:rFonts w:asciiTheme="majorHAnsi" w:hAnsiTheme="majorHAnsi" w:cs="Arial"/>
            <w:lang w:val="en-US"/>
          </w:rPr>
          <w:delText>Lab</w:delText>
        </w:r>
        <w:r w:rsidRPr="002D5B8F" w:rsidDel="00A55038">
          <w:rPr>
            <w:rFonts w:asciiTheme="majorHAnsi" w:hAnsiTheme="majorHAnsi" w:cs="Arial"/>
          </w:rPr>
          <w:delText xml:space="preserve"> </w:delText>
        </w:r>
        <w:r w:rsidRPr="002D5B8F" w:rsidDel="00A55038">
          <w:rPr>
            <w:rFonts w:asciiTheme="majorHAnsi" w:hAnsiTheme="majorHAnsi" w:cs="Arial"/>
            <w:lang w:val="en-US"/>
          </w:rPr>
          <w:delText>Athens</w:delText>
        </w:r>
        <w:r w:rsidRPr="002D5B8F" w:rsidDel="00A55038">
          <w:rPr>
            <w:rFonts w:asciiTheme="majorHAnsi" w:hAnsiTheme="majorHAnsi" w:cs="Arial"/>
          </w:rPr>
          <w:delText xml:space="preserve">  </w:delText>
        </w:r>
      </w:del>
    </w:p>
    <w:p w:rsidR="00A413B6" w:rsidRPr="002D5B8F" w:rsidRDefault="00A413B6" w:rsidP="00A413B6">
      <w:pPr>
        <w:pStyle w:val="ListParagraph"/>
        <w:numPr>
          <w:ilvl w:val="0"/>
          <w:numId w:val="23"/>
        </w:numPr>
        <w:tabs>
          <w:tab w:val="left" w:pos="709"/>
        </w:tabs>
        <w:suppressAutoHyphens/>
        <w:spacing w:after="120"/>
        <w:contextualSpacing w:val="0"/>
        <w:jc w:val="both"/>
        <w:rPr>
          <w:rFonts w:asciiTheme="majorHAnsi" w:hAnsiTheme="majorHAnsi" w:cs="Arial"/>
        </w:rPr>
      </w:pPr>
      <w:r w:rsidRPr="002D5B8F">
        <w:rPr>
          <w:rFonts w:asciiTheme="majorHAnsi" w:hAnsiTheme="majorHAnsi" w:cs="Arial"/>
        </w:rPr>
        <w:lastRenderedPageBreak/>
        <w:t xml:space="preserve">Παροχής εξοπλισμού για την λειτουργία του  </w:t>
      </w:r>
      <w:ins w:id="29" w:author="Dimitris Papalexopoulos" w:date="2012-10-02T17:34:00Z">
        <w:r w:rsidR="00A55038" w:rsidRPr="002D5B8F">
          <w:rPr>
            <w:rFonts w:asciiTheme="majorHAnsi" w:hAnsiTheme="majorHAnsi" w:cs="Arial"/>
          </w:rPr>
          <w:t>Ανοικτού Εργαστηρίου</w:t>
        </w:r>
      </w:ins>
      <w:del w:id="30" w:author="Dimitris Papalexopoulos" w:date="2012-10-02T17:34:00Z">
        <w:r w:rsidRPr="002D5B8F" w:rsidDel="00A55038">
          <w:rPr>
            <w:rFonts w:asciiTheme="majorHAnsi" w:hAnsiTheme="majorHAnsi" w:cs="Arial"/>
            <w:lang w:val="en-US"/>
          </w:rPr>
          <w:delText>Fab</w:delText>
        </w:r>
        <w:r w:rsidRPr="002D5B8F" w:rsidDel="00A55038">
          <w:rPr>
            <w:rFonts w:asciiTheme="majorHAnsi" w:hAnsiTheme="majorHAnsi" w:cs="Arial"/>
          </w:rPr>
          <w:delText xml:space="preserve"> </w:delText>
        </w:r>
        <w:r w:rsidRPr="002D5B8F" w:rsidDel="00A55038">
          <w:rPr>
            <w:rFonts w:asciiTheme="majorHAnsi" w:hAnsiTheme="majorHAnsi" w:cs="Arial"/>
            <w:lang w:val="en-US"/>
          </w:rPr>
          <w:delText>Lab</w:delText>
        </w:r>
        <w:r w:rsidRPr="002D5B8F" w:rsidDel="00A55038">
          <w:rPr>
            <w:rFonts w:asciiTheme="majorHAnsi" w:hAnsiTheme="majorHAnsi" w:cs="Arial"/>
          </w:rPr>
          <w:delText xml:space="preserve"> </w:delText>
        </w:r>
        <w:r w:rsidRPr="002D5B8F" w:rsidDel="00A55038">
          <w:rPr>
            <w:rFonts w:asciiTheme="majorHAnsi" w:hAnsiTheme="majorHAnsi" w:cs="Arial"/>
            <w:lang w:val="en-US"/>
          </w:rPr>
          <w:delText>Athens</w:delText>
        </w:r>
        <w:r w:rsidRPr="002D5B8F" w:rsidDel="00A55038">
          <w:rPr>
            <w:rFonts w:asciiTheme="majorHAnsi" w:hAnsiTheme="majorHAnsi" w:cs="Arial"/>
          </w:rPr>
          <w:delText xml:space="preserve">  </w:delText>
        </w:r>
      </w:del>
    </w:p>
    <w:p w:rsidR="00A413B6" w:rsidRPr="002D5B8F" w:rsidRDefault="00A413B6" w:rsidP="00A413B6">
      <w:pPr>
        <w:pStyle w:val="ListParagraph"/>
        <w:numPr>
          <w:ilvl w:val="0"/>
          <w:numId w:val="23"/>
        </w:numPr>
        <w:tabs>
          <w:tab w:val="left" w:pos="709"/>
        </w:tabs>
        <w:suppressAutoHyphens/>
        <w:spacing w:after="120"/>
        <w:contextualSpacing w:val="0"/>
        <w:jc w:val="both"/>
        <w:rPr>
          <w:rFonts w:asciiTheme="majorHAnsi" w:hAnsiTheme="majorHAnsi" w:cs="Arial"/>
        </w:rPr>
      </w:pPr>
      <w:r w:rsidRPr="002D5B8F">
        <w:rPr>
          <w:rFonts w:asciiTheme="majorHAnsi" w:hAnsiTheme="majorHAnsi" w:cs="Arial"/>
        </w:rPr>
        <w:t xml:space="preserve">Φιλοξενίας των κόμβων διαδικτύου </w:t>
      </w:r>
      <w:ins w:id="31" w:author="Dimitris Papalexopoulos" w:date="2012-10-02T17:34:00Z">
        <w:r w:rsidR="00A55038" w:rsidRPr="002D5B8F">
          <w:rPr>
            <w:rFonts w:asciiTheme="majorHAnsi" w:hAnsiTheme="majorHAnsi" w:cs="Arial"/>
          </w:rPr>
          <w:t>Ανοικτού Εργαστηρίου</w:t>
        </w:r>
      </w:ins>
      <w:del w:id="32" w:author="Dimitris Papalexopoulos" w:date="2012-10-02T17:34:00Z">
        <w:r w:rsidRPr="002D5B8F" w:rsidDel="00A55038">
          <w:rPr>
            <w:rFonts w:asciiTheme="majorHAnsi" w:hAnsiTheme="majorHAnsi" w:cs="Arial"/>
          </w:rPr>
          <w:delText xml:space="preserve">του  </w:delText>
        </w:r>
        <w:r w:rsidRPr="002D5B8F" w:rsidDel="00A55038">
          <w:rPr>
            <w:rFonts w:asciiTheme="majorHAnsi" w:hAnsiTheme="majorHAnsi" w:cs="Arial"/>
            <w:lang w:val="en-US"/>
          </w:rPr>
          <w:delText>Fab</w:delText>
        </w:r>
        <w:r w:rsidRPr="002D5B8F" w:rsidDel="00A55038">
          <w:rPr>
            <w:rFonts w:asciiTheme="majorHAnsi" w:hAnsiTheme="majorHAnsi" w:cs="Arial"/>
          </w:rPr>
          <w:delText xml:space="preserve"> </w:delText>
        </w:r>
        <w:r w:rsidRPr="002D5B8F" w:rsidDel="00A55038">
          <w:rPr>
            <w:rFonts w:asciiTheme="majorHAnsi" w:hAnsiTheme="majorHAnsi" w:cs="Arial"/>
            <w:lang w:val="en-US"/>
          </w:rPr>
          <w:delText>Lab</w:delText>
        </w:r>
        <w:r w:rsidRPr="002D5B8F" w:rsidDel="00A55038">
          <w:rPr>
            <w:rFonts w:asciiTheme="majorHAnsi" w:hAnsiTheme="majorHAnsi" w:cs="Arial"/>
          </w:rPr>
          <w:delText xml:space="preserve"> </w:delText>
        </w:r>
        <w:r w:rsidRPr="002D5B8F" w:rsidDel="00A55038">
          <w:rPr>
            <w:rFonts w:asciiTheme="majorHAnsi" w:hAnsiTheme="majorHAnsi" w:cs="Arial"/>
            <w:lang w:val="en-US"/>
          </w:rPr>
          <w:delText>Athens</w:delText>
        </w:r>
        <w:r w:rsidRPr="002D5B8F" w:rsidDel="00A55038">
          <w:rPr>
            <w:rFonts w:asciiTheme="majorHAnsi" w:hAnsiTheme="majorHAnsi" w:cs="Arial"/>
          </w:rPr>
          <w:delText xml:space="preserve"> </w:delText>
        </w:r>
      </w:del>
    </w:p>
    <w:p w:rsidR="00A413B6" w:rsidRPr="002D5B8F" w:rsidRDefault="00A413B6" w:rsidP="00A413B6">
      <w:pPr>
        <w:pStyle w:val="ListParagraph"/>
        <w:numPr>
          <w:ilvl w:val="0"/>
          <w:numId w:val="23"/>
        </w:numPr>
        <w:tabs>
          <w:tab w:val="left" w:pos="709"/>
        </w:tabs>
        <w:suppressAutoHyphens/>
        <w:spacing w:after="120"/>
        <w:contextualSpacing w:val="0"/>
        <w:jc w:val="both"/>
        <w:rPr>
          <w:rFonts w:asciiTheme="majorHAnsi" w:hAnsiTheme="majorHAnsi" w:cs="Arial"/>
        </w:rPr>
      </w:pPr>
      <w:r w:rsidRPr="002D5B8F">
        <w:rPr>
          <w:rFonts w:asciiTheme="majorHAnsi" w:hAnsiTheme="majorHAnsi" w:cs="Arial"/>
        </w:rPr>
        <w:t>Διάθεσης χώρων για την διεξαγωγή συνεδρίων και ημερίδων</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ΤΟ ΙΕΚΕΜ/ΤΕΕ αναλαμβάνει επιμέρους:</w:t>
      </w:r>
    </w:p>
    <w:p w:rsidR="00A413B6" w:rsidRPr="002D5B8F" w:rsidRDefault="00A413B6" w:rsidP="00A413B6">
      <w:pPr>
        <w:pStyle w:val="a"/>
        <w:numPr>
          <w:ilvl w:val="0"/>
          <w:numId w:val="25"/>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Να συμμετέχει και να διοργανώνει εκπαιδευτικές και ενημερωτικές δραστηριότητες και ειδικότερα τα μέλη του ΤΕΕ σε θέματα ανοιχτού σχεδιασμού και κατασκευής. </w:t>
      </w:r>
    </w:p>
    <w:p w:rsidR="00A413B6" w:rsidRPr="002D5B8F" w:rsidRDefault="00A413B6" w:rsidP="00A413B6">
      <w:pPr>
        <w:pStyle w:val="a"/>
        <w:numPr>
          <w:ilvl w:val="0"/>
          <w:numId w:val="25"/>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Να συνδράμει τα μέρη που παρέχουν υλικοτεχνικό εξοπλισμό στη λειτουργία των φυσικών χώρων των εργαστηρίων του FabLab </w:t>
      </w:r>
      <w:r w:rsidRPr="002D5B8F">
        <w:rPr>
          <w:rFonts w:asciiTheme="majorHAnsi" w:eastAsia="Helvetica" w:hAnsiTheme="majorHAnsi" w:cs="Arial"/>
          <w:color w:val="000000"/>
          <w:sz w:val="24"/>
          <w:szCs w:val="24"/>
          <w:lang w:val="en-US"/>
        </w:rPr>
        <w:t>Athens</w:t>
      </w:r>
      <w:r w:rsidRPr="002D5B8F">
        <w:rPr>
          <w:rFonts w:asciiTheme="majorHAnsi" w:eastAsia="Helvetica" w:hAnsiTheme="majorHAnsi" w:cs="Arial"/>
          <w:color w:val="000000"/>
          <w:sz w:val="24"/>
          <w:szCs w:val="24"/>
        </w:rPr>
        <w:t>.</w:t>
      </w:r>
    </w:p>
    <w:p w:rsidR="00A413B6" w:rsidRPr="002D5B8F" w:rsidRDefault="00A413B6" w:rsidP="00A413B6">
      <w:pPr>
        <w:pStyle w:val="a"/>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Η ΕΕΛΛΑΚ αναλαμβάνει επιμέρους:</w:t>
      </w:r>
    </w:p>
    <w:p w:rsidR="00A413B6" w:rsidRPr="002D5B8F" w:rsidRDefault="00A413B6" w:rsidP="00A413B6">
      <w:pPr>
        <w:pStyle w:val="a"/>
        <w:numPr>
          <w:ilvl w:val="0"/>
          <w:numId w:val="26"/>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Να συμμετέχει και να διοργανώνει εκπαιδευτικές και ενημερωτικές δραστηριότητες σε θέματα Ελ</w:t>
      </w:r>
      <w:r w:rsidRPr="002D5B8F">
        <w:rPr>
          <w:rFonts w:asciiTheme="majorHAnsi" w:hAnsiTheme="majorHAnsi" w:cs="Arial"/>
          <w:sz w:val="24"/>
          <w:szCs w:val="24"/>
        </w:rPr>
        <w:t>εύθερου Λογισμικού, του Ανοιχτού Περιεχομένου και Τεχνολογιών Ανοιχτής Αρχιτεκτονικής.</w:t>
      </w:r>
    </w:p>
    <w:p w:rsidR="00BE3C21" w:rsidRPr="002D5B8F" w:rsidRDefault="00BE3C21" w:rsidP="00A413B6">
      <w:pPr>
        <w:pStyle w:val="a"/>
        <w:numPr>
          <w:ilvl w:val="0"/>
          <w:numId w:val="26"/>
        </w:numPr>
        <w:tabs>
          <w:tab w:val="left" w:pos="0"/>
        </w:tabs>
        <w:spacing w:before="120" w:line="240" w:lineRule="auto"/>
        <w:jc w:val="both"/>
        <w:rPr>
          <w:rFonts w:asciiTheme="majorHAnsi" w:hAnsiTheme="majorHAnsi" w:cs="Arial"/>
          <w:sz w:val="24"/>
          <w:szCs w:val="24"/>
        </w:rPr>
      </w:pPr>
      <w:r w:rsidRPr="002D5B8F">
        <w:rPr>
          <w:rFonts w:asciiTheme="majorHAnsi" w:hAnsiTheme="majorHAnsi" w:cs="Arial"/>
          <w:sz w:val="24"/>
          <w:szCs w:val="24"/>
        </w:rPr>
        <w:t>Να διοργανώσει δραστηριότητες προοπτικής διερεύνησης της οικονομίας ανοικτής αρχιτεκτονικής και ψηφιακής παραγωγής και κατασκευής σε μέσο-μακροπρόθεσμο ορίζοντα</w:t>
      </w:r>
    </w:p>
    <w:p w:rsidR="00A413B6" w:rsidRPr="002D5B8F" w:rsidRDefault="00A413B6" w:rsidP="00A413B6">
      <w:pPr>
        <w:pStyle w:val="a"/>
        <w:numPr>
          <w:ilvl w:val="0"/>
          <w:numId w:val="26"/>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Να συνδράμει τα μέρη που παρέχουν υλικοτεχικό εξοπλισμό στη λειτουργία των φυσικών χώρων των εργαστηρίων του </w:t>
      </w:r>
      <w:ins w:id="33" w:author="Dimitris Papalexopoulos" w:date="2012-10-02T17:37:00Z">
        <w:r w:rsidR="00BE3C21" w:rsidRPr="002D5B8F">
          <w:rPr>
            <w:rFonts w:asciiTheme="majorHAnsi" w:hAnsiTheme="majorHAnsi" w:cs="Arial"/>
            <w:sz w:val="24"/>
            <w:szCs w:val="24"/>
          </w:rPr>
          <w:t>Ανοικτού Εργαστηρίου</w:t>
        </w:r>
      </w:ins>
      <w:del w:id="34" w:author="Dimitris Papalexopoulos" w:date="2012-10-02T17:37:00Z">
        <w:r w:rsidRPr="002D5B8F" w:rsidDel="00BE3C21">
          <w:rPr>
            <w:rFonts w:asciiTheme="majorHAnsi" w:eastAsia="Helvetica" w:hAnsiTheme="majorHAnsi" w:cs="Arial"/>
            <w:color w:val="000000"/>
            <w:sz w:val="24"/>
            <w:szCs w:val="24"/>
          </w:rPr>
          <w:delText xml:space="preserve">FabLab </w:delText>
        </w:r>
        <w:r w:rsidRPr="002D5B8F" w:rsidDel="00BE3C21">
          <w:rPr>
            <w:rFonts w:asciiTheme="majorHAnsi" w:eastAsia="Helvetica" w:hAnsiTheme="majorHAnsi" w:cs="Arial"/>
            <w:color w:val="000000"/>
            <w:sz w:val="24"/>
            <w:szCs w:val="24"/>
            <w:lang w:val="en-US"/>
          </w:rPr>
          <w:delText>Athens</w:delText>
        </w:r>
      </w:del>
      <w:r w:rsidRPr="002D5B8F">
        <w:rPr>
          <w:rFonts w:asciiTheme="majorHAnsi" w:eastAsia="Helvetica" w:hAnsiTheme="majorHAnsi" w:cs="Arial"/>
          <w:color w:val="000000"/>
          <w:sz w:val="24"/>
          <w:szCs w:val="24"/>
        </w:rPr>
        <w:t>.</w:t>
      </w:r>
    </w:p>
    <w:p w:rsidR="00A413B6" w:rsidRPr="002D5B8F" w:rsidRDefault="00A413B6" w:rsidP="00A413B6">
      <w:pPr>
        <w:pStyle w:val="a"/>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Η </w:t>
      </w:r>
      <w:r w:rsidRPr="002D5B8F">
        <w:rPr>
          <w:rFonts w:asciiTheme="majorHAnsi" w:eastAsia="Helvetica" w:hAnsiTheme="majorHAnsi" w:cs="Arial"/>
          <w:color w:val="000000"/>
          <w:sz w:val="24"/>
          <w:szCs w:val="24"/>
          <w:lang w:val="en-US"/>
        </w:rPr>
        <w:t>P</w:t>
      </w:r>
      <w:r w:rsidRPr="002D5B8F">
        <w:rPr>
          <w:rFonts w:asciiTheme="majorHAnsi" w:eastAsia="Helvetica" w:hAnsiTheme="majorHAnsi" w:cs="Arial"/>
          <w:color w:val="000000"/>
          <w:sz w:val="24"/>
          <w:szCs w:val="24"/>
        </w:rPr>
        <w:t>2</w:t>
      </w:r>
      <w:r w:rsidRPr="002D5B8F">
        <w:rPr>
          <w:rFonts w:asciiTheme="majorHAnsi" w:eastAsia="Helvetica" w:hAnsiTheme="majorHAnsi" w:cs="Arial"/>
          <w:color w:val="000000"/>
          <w:sz w:val="24"/>
          <w:szCs w:val="24"/>
          <w:lang w:val="en-US"/>
        </w:rPr>
        <w:t>P</w:t>
      </w:r>
      <w:r w:rsidRPr="002D5B8F">
        <w:rPr>
          <w:rFonts w:asciiTheme="majorHAnsi" w:eastAsia="Helvetica" w:hAnsiTheme="majorHAnsi" w:cs="Arial"/>
          <w:color w:val="000000"/>
          <w:sz w:val="24"/>
          <w:szCs w:val="24"/>
        </w:rPr>
        <w:t xml:space="preserve"> </w:t>
      </w:r>
      <w:r w:rsidRPr="002D5B8F">
        <w:rPr>
          <w:rFonts w:asciiTheme="majorHAnsi" w:eastAsia="Helvetica" w:hAnsiTheme="majorHAnsi" w:cs="Arial"/>
          <w:color w:val="000000"/>
          <w:sz w:val="24"/>
          <w:szCs w:val="24"/>
          <w:lang w:val="en-US"/>
        </w:rPr>
        <w:t>Foundation</w:t>
      </w:r>
      <w:r w:rsidRPr="002D5B8F">
        <w:rPr>
          <w:rFonts w:asciiTheme="majorHAnsi" w:eastAsia="Helvetica" w:hAnsiTheme="majorHAnsi" w:cs="Arial"/>
          <w:color w:val="000000"/>
          <w:sz w:val="24"/>
          <w:szCs w:val="24"/>
        </w:rPr>
        <w:t xml:space="preserve"> αναλαμβάνει επιμέρους:</w:t>
      </w:r>
    </w:p>
    <w:p w:rsidR="00A413B6" w:rsidRPr="002D5B8F" w:rsidRDefault="00A413B6" w:rsidP="00A413B6">
      <w:pPr>
        <w:pStyle w:val="a"/>
        <w:numPr>
          <w:ilvl w:val="0"/>
          <w:numId w:val="27"/>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Να πραγματοποιεί δράσεις διασύνδεσης της διεθνούς κοινότητας ομότιμης παραγωγής με τις δράσεις του FabLab </w:t>
      </w:r>
      <w:r w:rsidRPr="002D5B8F">
        <w:rPr>
          <w:rFonts w:asciiTheme="majorHAnsi" w:eastAsia="Helvetica" w:hAnsiTheme="majorHAnsi" w:cs="Arial"/>
          <w:color w:val="000000"/>
          <w:sz w:val="24"/>
          <w:szCs w:val="24"/>
          <w:lang w:val="es-ES"/>
        </w:rPr>
        <w:t xml:space="preserve">Athens </w:t>
      </w:r>
      <w:r w:rsidRPr="002D5B8F">
        <w:rPr>
          <w:rFonts w:asciiTheme="majorHAnsi" w:eastAsia="Helvetica" w:hAnsiTheme="majorHAnsi" w:cs="Arial"/>
          <w:color w:val="000000"/>
          <w:sz w:val="24"/>
          <w:szCs w:val="24"/>
        </w:rPr>
        <w:t xml:space="preserve"> </w:t>
      </w:r>
    </w:p>
    <w:p w:rsidR="00A413B6" w:rsidRPr="002D5B8F" w:rsidRDefault="00A413B6" w:rsidP="00A413B6">
      <w:pPr>
        <w:pStyle w:val="a"/>
        <w:numPr>
          <w:ilvl w:val="0"/>
          <w:numId w:val="27"/>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Να συμμετέχει και να διοργανώνει εκπαιδευτικές και ενημερωτικές δραστηριότητες σε θέματα </w:t>
      </w:r>
      <w:r w:rsidRPr="002D5B8F">
        <w:rPr>
          <w:rFonts w:asciiTheme="majorHAnsi" w:hAnsiTheme="majorHAnsi" w:cs="Arial"/>
          <w:sz w:val="24"/>
          <w:szCs w:val="24"/>
        </w:rPr>
        <w:t xml:space="preserve">ομότιμης παραγωγής, νέων μορφών οργάνωσης της συνεργασίας και εναλλακτικών μοντέλων επιχειρηματικότητας βασισμένων στα κοινά αγαθά και την ενεργή συμμετοχή κοινοτήτων. Να καταγράφει τις καινοτόμες πρακτικές που αναδεικνύονται από τη δραστηριότητα του </w:t>
      </w:r>
      <w:ins w:id="35" w:author="Dimitris Papalexopoulos" w:date="2012-10-02T17:47:00Z">
        <w:r w:rsidR="00610D8D" w:rsidRPr="002D5B8F">
          <w:rPr>
            <w:rFonts w:asciiTheme="majorHAnsi" w:hAnsiTheme="majorHAnsi" w:cs="Arial"/>
            <w:sz w:val="24"/>
            <w:szCs w:val="24"/>
          </w:rPr>
          <w:t>Ανοικτού Εργαστηρίου</w:t>
        </w:r>
      </w:ins>
      <w:del w:id="36" w:author="Dimitris Papalexopoulos" w:date="2012-10-02T17:47:00Z">
        <w:r w:rsidRPr="002D5B8F" w:rsidDel="00610D8D">
          <w:rPr>
            <w:rFonts w:asciiTheme="majorHAnsi" w:hAnsiTheme="majorHAnsi" w:cs="Arial"/>
            <w:sz w:val="24"/>
            <w:szCs w:val="24"/>
          </w:rPr>
          <w:delText xml:space="preserve">fab lab Athens </w:delText>
        </w:r>
      </w:del>
      <w:r w:rsidRPr="002D5B8F">
        <w:rPr>
          <w:rFonts w:asciiTheme="majorHAnsi" w:hAnsiTheme="majorHAnsi" w:cs="Arial"/>
          <w:sz w:val="24"/>
          <w:szCs w:val="24"/>
        </w:rPr>
        <w:t xml:space="preserve">και να προτείνει δράσεις και μοντέλα συνεργασίας εμπνευσμένα από την ελληνική και  διεθνή πρακτική. </w:t>
      </w:r>
    </w:p>
    <w:p w:rsidR="00A413B6" w:rsidRPr="002D5B8F" w:rsidRDefault="00A413B6" w:rsidP="00A413B6">
      <w:pPr>
        <w:pStyle w:val="a"/>
        <w:numPr>
          <w:ilvl w:val="0"/>
          <w:numId w:val="27"/>
        </w:numPr>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Να συνδράμει τα μέρη που παρέχουν υλικοτεχικό εξοπλισμό στη λειτουργία των φυσικών χώρων των εργαστηρίων του FabLab </w:t>
      </w:r>
      <w:r w:rsidRPr="002D5B8F">
        <w:rPr>
          <w:rFonts w:asciiTheme="majorHAnsi" w:eastAsia="Helvetica" w:hAnsiTheme="majorHAnsi" w:cs="Arial"/>
          <w:color w:val="000000"/>
          <w:sz w:val="24"/>
          <w:szCs w:val="24"/>
          <w:lang w:val="en-US"/>
        </w:rPr>
        <w:t>Athens</w:t>
      </w:r>
      <w:r w:rsidRPr="002D5B8F">
        <w:rPr>
          <w:rFonts w:asciiTheme="majorHAnsi" w:eastAsia="Helvetica" w:hAnsiTheme="majorHAnsi" w:cs="Arial"/>
          <w:color w:val="000000"/>
          <w:sz w:val="24"/>
          <w:szCs w:val="24"/>
        </w:rPr>
        <w:t>.</w:t>
      </w:r>
    </w:p>
    <w:p w:rsidR="00A413B6" w:rsidRPr="002D5B8F" w:rsidRDefault="00A413B6" w:rsidP="00A413B6">
      <w:pPr>
        <w:pStyle w:val="a"/>
        <w:tabs>
          <w:tab w:val="left" w:pos="0"/>
        </w:tabs>
        <w:spacing w:before="120" w:line="240" w:lineRule="auto"/>
        <w:jc w:val="both"/>
        <w:rPr>
          <w:rFonts w:asciiTheme="majorHAnsi" w:hAnsiTheme="majorHAnsi" w:cs="Arial"/>
          <w:sz w:val="24"/>
          <w:szCs w:val="24"/>
        </w:rPr>
      </w:pPr>
      <w:r w:rsidRPr="002D5B8F">
        <w:rPr>
          <w:rFonts w:asciiTheme="majorHAnsi" w:eastAsia="Helvetica" w:hAnsiTheme="majorHAnsi" w:cs="Arial"/>
          <w:color w:val="000000"/>
          <w:sz w:val="24"/>
          <w:szCs w:val="24"/>
        </w:rPr>
        <w:t xml:space="preserve">Η </w:t>
      </w:r>
      <w:r w:rsidRPr="002D5B8F">
        <w:rPr>
          <w:rFonts w:asciiTheme="majorHAnsi" w:eastAsia="Helvetica" w:hAnsiTheme="majorHAnsi" w:cs="Arial"/>
          <w:color w:val="000000"/>
          <w:sz w:val="24"/>
          <w:szCs w:val="24"/>
          <w:lang w:val="es-ES"/>
        </w:rPr>
        <w:t>MyCity.me</w:t>
      </w:r>
      <w:r w:rsidRPr="002D5B8F">
        <w:rPr>
          <w:rFonts w:asciiTheme="majorHAnsi" w:eastAsia="Helvetica" w:hAnsiTheme="majorHAnsi" w:cs="Arial"/>
          <w:color w:val="000000"/>
          <w:sz w:val="24"/>
          <w:szCs w:val="24"/>
        </w:rPr>
        <w:t xml:space="preserve"> αναλαμβάνει επιμέρους:</w:t>
      </w:r>
    </w:p>
    <w:p w:rsidR="00A413B6" w:rsidRPr="002D5B8F" w:rsidRDefault="00A413B6" w:rsidP="00A413B6">
      <w:pPr>
        <w:pStyle w:val="ListParagraph"/>
        <w:numPr>
          <w:ilvl w:val="0"/>
          <w:numId w:val="28"/>
        </w:numPr>
        <w:tabs>
          <w:tab w:val="left" w:pos="0"/>
          <w:tab w:val="left" w:pos="709"/>
        </w:tabs>
        <w:suppressAutoHyphens/>
        <w:spacing w:before="120" w:after="120"/>
        <w:contextualSpacing w:val="0"/>
        <w:jc w:val="both"/>
        <w:rPr>
          <w:rFonts w:asciiTheme="majorHAnsi" w:hAnsiTheme="majorHAnsi" w:cs="Arial"/>
        </w:rPr>
      </w:pPr>
      <w:r w:rsidRPr="002D5B8F">
        <w:rPr>
          <w:rFonts w:asciiTheme="majorHAnsi" w:eastAsia="Helvetica" w:hAnsiTheme="majorHAnsi" w:cs="Arial"/>
          <w:color w:val="000000"/>
        </w:rPr>
        <w:t xml:space="preserve">Να συμμετέχει και να διοργανώνει εκπαιδευτικές και ενημερωτικές δραστηριότητες σε θέματα τεχνολογίας για έξυπνες και βιώσιμες πόλεις και ενεργούς πολίτες. </w:t>
      </w:r>
    </w:p>
    <w:p w:rsidR="00A413B6" w:rsidRPr="002D5B8F" w:rsidRDefault="00A413B6" w:rsidP="00A413B6">
      <w:pPr>
        <w:pStyle w:val="ListParagraph"/>
        <w:numPr>
          <w:ilvl w:val="0"/>
          <w:numId w:val="28"/>
        </w:numPr>
        <w:tabs>
          <w:tab w:val="left" w:pos="0"/>
          <w:tab w:val="left" w:pos="709"/>
        </w:tabs>
        <w:suppressAutoHyphens/>
        <w:spacing w:before="120" w:after="120"/>
        <w:contextualSpacing w:val="0"/>
        <w:jc w:val="both"/>
        <w:rPr>
          <w:rFonts w:asciiTheme="majorHAnsi" w:hAnsiTheme="majorHAnsi" w:cs="Arial"/>
        </w:rPr>
      </w:pPr>
      <w:r w:rsidRPr="002D5B8F">
        <w:rPr>
          <w:rFonts w:asciiTheme="majorHAnsi" w:eastAsia="Helvetica" w:hAnsiTheme="majorHAnsi" w:cs="Arial"/>
          <w:color w:val="000000"/>
        </w:rPr>
        <w:t xml:space="preserve">Να πραγματοποιεί δράσεις διασύνδεσης με ευρωπαικούς και διεθνείς συνεργάτες πρωτοπόρους σε έρευνα προσωπικής ψηφιακής κατασκευής και νέων οικονομικών και κοινωνικών αστικών μοντέλων. </w:t>
      </w:r>
    </w:p>
    <w:p w:rsidR="00A413B6" w:rsidRPr="002D5B8F" w:rsidRDefault="00A413B6" w:rsidP="00A413B6">
      <w:pPr>
        <w:pStyle w:val="ListParagraph"/>
        <w:numPr>
          <w:ilvl w:val="0"/>
          <w:numId w:val="28"/>
        </w:numPr>
        <w:tabs>
          <w:tab w:val="left" w:pos="0"/>
          <w:tab w:val="left" w:pos="709"/>
        </w:tabs>
        <w:suppressAutoHyphens/>
        <w:spacing w:before="120" w:after="120"/>
        <w:contextualSpacing w:val="0"/>
        <w:jc w:val="both"/>
        <w:rPr>
          <w:rFonts w:asciiTheme="majorHAnsi" w:hAnsiTheme="majorHAnsi" w:cs="Arial"/>
        </w:rPr>
      </w:pPr>
      <w:r w:rsidRPr="002D5B8F">
        <w:rPr>
          <w:rFonts w:asciiTheme="majorHAnsi" w:eastAsia="Helvetica" w:hAnsiTheme="majorHAnsi" w:cs="Arial"/>
          <w:color w:val="000000"/>
        </w:rPr>
        <w:t xml:space="preserve">Να συνδράμει τα μέρη που παρέχουν υλικοτεχνικό εξοπλισμό στη λειτουργία των φυσικών χώρων των εργαστηρίων του </w:t>
      </w:r>
      <w:ins w:id="37" w:author="Dimitris Papalexopoulos" w:date="2012-10-02T17:47:00Z">
        <w:r w:rsidR="00610D8D" w:rsidRPr="002D5B8F">
          <w:rPr>
            <w:rFonts w:asciiTheme="majorHAnsi" w:hAnsiTheme="majorHAnsi" w:cs="Arial"/>
          </w:rPr>
          <w:t>Ανοικτού Εργαστηρίου</w:t>
        </w:r>
      </w:ins>
      <w:del w:id="38" w:author="Dimitris Papalexopoulos" w:date="2012-10-02T17:47:00Z">
        <w:r w:rsidRPr="002D5B8F" w:rsidDel="00610D8D">
          <w:rPr>
            <w:rFonts w:asciiTheme="majorHAnsi" w:eastAsia="Helvetica" w:hAnsiTheme="majorHAnsi" w:cs="Arial"/>
            <w:color w:val="000000"/>
          </w:rPr>
          <w:delText xml:space="preserve">FabLab </w:delText>
        </w:r>
        <w:r w:rsidRPr="002D5B8F" w:rsidDel="00610D8D">
          <w:rPr>
            <w:rFonts w:asciiTheme="majorHAnsi" w:eastAsia="Helvetica" w:hAnsiTheme="majorHAnsi" w:cs="Arial"/>
            <w:color w:val="000000"/>
            <w:lang w:val="en-US"/>
          </w:rPr>
          <w:delText>Athens</w:delText>
        </w:r>
      </w:del>
    </w:p>
    <w:p w:rsidR="00A413B6" w:rsidRPr="002D5B8F" w:rsidRDefault="00A413B6" w:rsidP="00A413B6">
      <w:pPr>
        <w:pStyle w:val="a"/>
        <w:spacing w:before="120" w:line="240" w:lineRule="auto"/>
        <w:jc w:val="both"/>
        <w:rPr>
          <w:rFonts w:asciiTheme="majorHAnsi" w:hAnsiTheme="majorHAnsi" w:cs="Arial"/>
          <w:sz w:val="24"/>
          <w:szCs w:val="24"/>
        </w:rPr>
      </w:pPr>
      <w:r w:rsidRPr="002D5B8F">
        <w:rPr>
          <w:rFonts w:asciiTheme="majorHAnsi" w:hAnsiTheme="majorHAnsi" w:cs="Arial"/>
          <w:sz w:val="24"/>
          <w:szCs w:val="24"/>
        </w:rPr>
        <w:lastRenderedPageBreak/>
        <w:t>Τα συμβαλλόμενα μέρη συμφωνούν ότι:</w:t>
      </w:r>
    </w:p>
    <w:p w:rsidR="00A413B6" w:rsidRPr="002D5B8F" w:rsidRDefault="00A413B6" w:rsidP="00A413B6">
      <w:pPr>
        <w:pStyle w:val="a"/>
        <w:numPr>
          <w:ilvl w:val="0"/>
          <w:numId w:val="24"/>
        </w:numPr>
        <w:spacing w:before="120" w:line="240" w:lineRule="auto"/>
        <w:jc w:val="both"/>
        <w:rPr>
          <w:rFonts w:asciiTheme="majorHAnsi" w:hAnsiTheme="majorHAnsi" w:cs="Arial"/>
          <w:sz w:val="24"/>
          <w:szCs w:val="24"/>
        </w:rPr>
      </w:pPr>
      <w:r w:rsidRPr="002D5B8F">
        <w:rPr>
          <w:rFonts w:asciiTheme="majorHAnsi" w:hAnsiTheme="majorHAnsi" w:cs="Arial"/>
          <w:sz w:val="24"/>
          <w:szCs w:val="24"/>
        </w:rPr>
        <w:t xml:space="preserve">Η πρόσβαση στις φυσικές εγκαταστάσεις και τον εξοπλισμό του </w:t>
      </w:r>
      <w:ins w:id="39" w:author="Dimitris Papalexopoulos" w:date="2012-10-02T17:47:00Z">
        <w:r w:rsidR="00610D8D" w:rsidRPr="002D5B8F">
          <w:rPr>
            <w:rFonts w:asciiTheme="majorHAnsi" w:hAnsiTheme="majorHAnsi" w:cs="Arial"/>
            <w:sz w:val="24"/>
            <w:szCs w:val="24"/>
          </w:rPr>
          <w:t>Ανοικτού Εργαστηρίου</w:t>
        </w:r>
      </w:ins>
      <w:del w:id="40" w:author="Dimitris Papalexopoulos" w:date="2012-10-02T17:47:00Z">
        <w:r w:rsidRPr="002D5B8F" w:rsidDel="00610D8D">
          <w:rPr>
            <w:rFonts w:asciiTheme="majorHAnsi" w:hAnsiTheme="majorHAnsi" w:cs="Arial"/>
            <w:sz w:val="24"/>
            <w:szCs w:val="24"/>
          </w:rPr>
          <w:delText xml:space="preserve">FabLab </w:delText>
        </w:r>
        <w:r w:rsidRPr="002D5B8F" w:rsidDel="00610D8D">
          <w:rPr>
            <w:rFonts w:asciiTheme="majorHAnsi" w:hAnsiTheme="majorHAnsi" w:cs="Arial"/>
            <w:sz w:val="24"/>
            <w:szCs w:val="24"/>
            <w:lang w:val="en-US"/>
          </w:rPr>
          <w:delText>Athens</w:delText>
        </w:r>
      </w:del>
      <w:r w:rsidRPr="002D5B8F">
        <w:rPr>
          <w:rFonts w:asciiTheme="majorHAnsi" w:hAnsiTheme="majorHAnsi" w:cs="Arial"/>
          <w:sz w:val="24"/>
          <w:szCs w:val="24"/>
        </w:rPr>
        <w:t xml:space="preserve">  θα είναι δημόσια και ανοιχτή, είτε δωρεάν είτε με ανταλλαγή σε είδος από τους συμμετέχοντες και τουλάχιστον για μία φορά την εβδομάδα ή το δεκαπενθήμερο.</w:t>
      </w:r>
    </w:p>
    <w:p w:rsidR="00A413B6" w:rsidRPr="002D5B8F" w:rsidRDefault="00A413B6" w:rsidP="00A413B6">
      <w:pPr>
        <w:pStyle w:val="a"/>
        <w:tabs>
          <w:tab w:val="left" w:pos="0"/>
        </w:tabs>
        <w:spacing w:before="120"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3</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 xml:space="preserve">Χρηματικοί πόροι </w:t>
      </w:r>
      <w:r w:rsidRPr="002D5B8F">
        <w:rPr>
          <w:rFonts w:asciiTheme="majorHAnsi" w:hAnsiTheme="majorHAnsi" w:cs="Arial"/>
          <w:sz w:val="24"/>
          <w:szCs w:val="24"/>
          <w:lang w:eastAsia="el-GR"/>
        </w:rPr>
        <w:t>για την υλοποίηση του προγράμματος</w:t>
      </w:r>
      <w:r w:rsidRPr="002D5B8F">
        <w:rPr>
          <w:rFonts w:asciiTheme="majorHAnsi" w:hAnsiTheme="majorHAnsi" w:cs="Arial"/>
          <w:sz w:val="24"/>
          <w:szCs w:val="24"/>
          <w:u w:val="single"/>
        </w:rPr>
        <w:t xml:space="preserve"> </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Η χρηματοδότηση του προγράμματος της παρούσας </w:t>
      </w:r>
      <w:r w:rsidR="00610D8D" w:rsidRPr="002D5B8F">
        <w:rPr>
          <w:rFonts w:asciiTheme="majorHAnsi" w:hAnsiTheme="majorHAnsi" w:cs="Arial"/>
          <w:sz w:val="24"/>
          <w:szCs w:val="24"/>
          <w:lang w:eastAsia="el-GR"/>
        </w:rPr>
        <w:t>συμφωνίας</w:t>
      </w:r>
      <w:r w:rsidR="00610D8D" w:rsidRPr="002D5B8F">
        <w:rPr>
          <w:rFonts w:asciiTheme="majorHAnsi" w:hAnsiTheme="majorHAnsi" w:cs="Arial"/>
          <w:sz w:val="24"/>
          <w:szCs w:val="24"/>
          <w:lang w:eastAsia="el-GR"/>
        </w:rPr>
        <w:t xml:space="preserve"> </w:t>
      </w:r>
      <w:r w:rsidRPr="002D5B8F">
        <w:rPr>
          <w:rFonts w:asciiTheme="majorHAnsi" w:hAnsiTheme="majorHAnsi" w:cs="Arial"/>
          <w:sz w:val="24"/>
          <w:szCs w:val="24"/>
          <w:lang w:eastAsia="el-GR"/>
        </w:rPr>
        <w:t>θα γίνει:</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α) Από ιδίους πόρους των συμβαλλομένων φορέων.</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β) Από συγχρηματοδοτούμενα προγράμματα του ΕΣΠΑ 2007-2013 ή επόμενα αυτών, στα οποία θα συμμετέχουν οι συμβαλλόμενοι φορείς.</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γ) Από συγχρηματοδοτούμενα προγράμματα της Ευρωπαϊκής Επιτροπής (προγράμματα πλαίσιο για την Έρευνα και την Καινοτομία, προγράμματα εξωτερικής συνεργασίας και βοήθειας, κ.α.).</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δ) Από κάθε άλλη πηγή χρηματοδότησης.</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ε) Μέσω πόρων </w:t>
      </w:r>
      <w:r w:rsidRPr="002D5B8F">
        <w:rPr>
          <w:rFonts w:asciiTheme="majorHAnsi" w:hAnsiTheme="majorHAnsi" w:cs="Arial"/>
          <w:sz w:val="24"/>
          <w:szCs w:val="24"/>
        </w:rPr>
        <w:t xml:space="preserve"> από ίδιες δραστηριότητες του </w:t>
      </w:r>
      <w:ins w:id="41" w:author="Dimitris Papalexopoulos" w:date="2012-10-02T17:48:00Z">
        <w:r w:rsidR="00610D8D" w:rsidRPr="002D5B8F">
          <w:rPr>
            <w:rFonts w:asciiTheme="majorHAnsi" w:hAnsiTheme="majorHAnsi" w:cs="Arial"/>
            <w:sz w:val="24"/>
            <w:szCs w:val="24"/>
          </w:rPr>
          <w:t>Ανοικτού Εργαστηρίου</w:t>
        </w:r>
      </w:ins>
      <w:del w:id="42" w:author="Dimitris Papalexopoulos" w:date="2012-10-02T17:48:00Z">
        <w:r w:rsidRPr="002D5B8F" w:rsidDel="00610D8D">
          <w:rPr>
            <w:rFonts w:asciiTheme="majorHAnsi" w:hAnsiTheme="majorHAnsi" w:cs="Arial"/>
            <w:sz w:val="24"/>
            <w:szCs w:val="24"/>
            <w:lang w:val="en-US"/>
          </w:rPr>
          <w:delText>Fab</w:delText>
        </w:r>
        <w:r w:rsidRPr="002D5B8F" w:rsidDel="00610D8D">
          <w:rPr>
            <w:rFonts w:asciiTheme="majorHAnsi" w:hAnsiTheme="majorHAnsi" w:cs="Arial"/>
            <w:sz w:val="24"/>
            <w:szCs w:val="24"/>
          </w:rPr>
          <w:delText xml:space="preserve"> </w:delText>
        </w:r>
        <w:r w:rsidRPr="002D5B8F" w:rsidDel="00610D8D">
          <w:rPr>
            <w:rFonts w:asciiTheme="majorHAnsi" w:hAnsiTheme="majorHAnsi" w:cs="Arial"/>
            <w:sz w:val="24"/>
            <w:szCs w:val="24"/>
            <w:lang w:val="en-US"/>
          </w:rPr>
          <w:delText>Lab</w:delText>
        </w:r>
        <w:r w:rsidRPr="002D5B8F" w:rsidDel="00610D8D">
          <w:rPr>
            <w:rFonts w:asciiTheme="majorHAnsi" w:hAnsiTheme="majorHAnsi" w:cs="Arial"/>
            <w:sz w:val="24"/>
            <w:szCs w:val="24"/>
          </w:rPr>
          <w:delText xml:space="preserve"> </w:delText>
        </w:r>
        <w:r w:rsidRPr="002D5B8F" w:rsidDel="00610D8D">
          <w:rPr>
            <w:rFonts w:asciiTheme="majorHAnsi" w:hAnsiTheme="majorHAnsi" w:cs="Arial"/>
            <w:sz w:val="24"/>
            <w:szCs w:val="24"/>
            <w:lang w:val="en-US"/>
          </w:rPr>
          <w:delText>Athens</w:delText>
        </w:r>
      </w:del>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Del="00610D8D" w:rsidRDefault="00A413B6" w:rsidP="00A413B6">
      <w:pPr>
        <w:pStyle w:val="a"/>
        <w:spacing w:after="0" w:line="240" w:lineRule="auto"/>
        <w:jc w:val="both"/>
        <w:rPr>
          <w:del w:id="43" w:author="Dimitris Papalexopoulos" w:date="2012-10-02T17:52:00Z"/>
          <w:rFonts w:asciiTheme="majorHAnsi" w:hAnsiTheme="majorHAnsi" w:cs="Arial"/>
          <w:sz w:val="24"/>
          <w:szCs w:val="24"/>
        </w:rPr>
      </w:pPr>
      <w:del w:id="44" w:author="Dimitris Papalexopoulos" w:date="2012-10-02T17:52:00Z">
        <w:r w:rsidRPr="002D5B8F" w:rsidDel="00610D8D">
          <w:rPr>
            <w:rFonts w:asciiTheme="majorHAnsi" w:hAnsiTheme="majorHAnsi" w:cs="Arial"/>
            <w:sz w:val="24"/>
            <w:szCs w:val="24"/>
            <w:lang w:eastAsia="el-GR"/>
          </w:rPr>
          <w:delText>Για την απρόσκοπτη υλοποίηση του προγράμματος θα καταρτίζεται ετήσιος προϋπολογισμός, ο οποίος θα οριστικοποιείται με απόφαση της Επιτροπής Παρακολούθησης.</w:delText>
        </w:r>
      </w:del>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4</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 xml:space="preserve">Διάρκεια της </w:t>
      </w:r>
      <w:r w:rsidR="00610D8D" w:rsidRPr="002D5B8F">
        <w:rPr>
          <w:rFonts w:asciiTheme="majorHAnsi" w:hAnsiTheme="majorHAnsi" w:cs="Arial"/>
          <w:sz w:val="24"/>
          <w:szCs w:val="24"/>
          <w:u w:val="single"/>
        </w:rPr>
        <w:t>Συμφωνίας</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Η παρούσα Προγραμματική Σύμβαση ισχύει από σήμερα και έχει διάρκεια πέντε (5) έτη.</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Η διάρκεια της </w:t>
      </w:r>
      <w:r w:rsidR="00610D8D" w:rsidRPr="002D5B8F">
        <w:rPr>
          <w:rFonts w:asciiTheme="majorHAnsi" w:hAnsiTheme="majorHAnsi" w:cs="Arial"/>
          <w:sz w:val="24"/>
          <w:szCs w:val="24"/>
        </w:rPr>
        <w:t>συμφωνίας</w:t>
      </w:r>
      <w:r w:rsidR="00610D8D" w:rsidRPr="002D5B8F">
        <w:rPr>
          <w:rFonts w:asciiTheme="majorHAnsi" w:hAnsiTheme="majorHAnsi" w:cs="Arial"/>
          <w:sz w:val="24"/>
          <w:szCs w:val="24"/>
        </w:rPr>
        <w:t xml:space="preserve"> </w:t>
      </w:r>
      <w:r w:rsidRPr="002D5B8F">
        <w:rPr>
          <w:rFonts w:asciiTheme="majorHAnsi" w:hAnsiTheme="majorHAnsi" w:cs="Arial"/>
          <w:sz w:val="24"/>
          <w:szCs w:val="24"/>
        </w:rPr>
        <w:t>μπορεί να παρατείνεται κάθε φορά για ένα (1) έτος, εφόσον την παράταση αυτή προσυπογράφουν οι εκπρόσωποι των συμβαλλομένων φορέων στην Επιτροπή</w:t>
      </w:r>
      <w:r w:rsidRPr="002D5B8F">
        <w:rPr>
          <w:rFonts w:asciiTheme="majorHAnsi" w:hAnsiTheme="majorHAnsi" w:cs="Arial"/>
          <w:sz w:val="24"/>
          <w:szCs w:val="24"/>
          <w:lang w:eastAsia="el-GR"/>
        </w:rPr>
        <w:t xml:space="preserve"> Παρακολούθησης</w:t>
      </w:r>
      <w:r w:rsidRPr="002D5B8F">
        <w:rPr>
          <w:rFonts w:asciiTheme="majorHAnsi" w:hAnsiTheme="majorHAnsi" w:cs="Arial"/>
          <w:sz w:val="24"/>
          <w:szCs w:val="24"/>
        </w:rPr>
        <w:t>.</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Η παρούσα </w:t>
      </w:r>
      <w:r w:rsidR="00610D8D" w:rsidRPr="002D5B8F">
        <w:rPr>
          <w:rFonts w:asciiTheme="majorHAnsi" w:hAnsiTheme="majorHAnsi" w:cs="Arial"/>
          <w:sz w:val="24"/>
          <w:szCs w:val="24"/>
        </w:rPr>
        <w:t>συμφωνία</w:t>
      </w:r>
      <w:r w:rsidR="00610D8D" w:rsidRPr="002D5B8F">
        <w:rPr>
          <w:rFonts w:asciiTheme="majorHAnsi" w:hAnsiTheme="majorHAnsi" w:cs="Arial"/>
          <w:sz w:val="24"/>
          <w:szCs w:val="24"/>
        </w:rPr>
        <w:t xml:space="preserve"> </w:t>
      </w:r>
      <w:r w:rsidRPr="002D5B8F">
        <w:rPr>
          <w:rFonts w:asciiTheme="majorHAnsi" w:hAnsiTheme="majorHAnsi" w:cs="Arial"/>
          <w:sz w:val="24"/>
          <w:szCs w:val="24"/>
        </w:rPr>
        <w:t xml:space="preserve">μπορεί να παρατείνεται επιπρόσθετα ύστερα από απόφαση των συλλογικών Οργάνων των συμβαλλομένων μερών κατόπιν αιτιολογημένης εισήγησης της Επιτροπής Παρακολούθησης της </w:t>
      </w:r>
      <w:r w:rsidR="00610D8D" w:rsidRPr="002D5B8F">
        <w:rPr>
          <w:rFonts w:asciiTheme="majorHAnsi" w:hAnsiTheme="majorHAnsi" w:cs="Arial"/>
          <w:sz w:val="24"/>
          <w:szCs w:val="24"/>
        </w:rPr>
        <w:t>συμφωνίας</w:t>
      </w:r>
      <w:r w:rsidRPr="002D5B8F">
        <w:rPr>
          <w:rFonts w:asciiTheme="majorHAnsi" w:hAnsiTheme="majorHAnsi" w:cs="Arial"/>
          <w:sz w:val="24"/>
          <w:szCs w:val="24"/>
        </w:rPr>
        <w:t xml:space="preserve">. </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5</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 xml:space="preserve">Όργανο παρακολούθησης της </w:t>
      </w:r>
      <w:del w:id="45" w:author="Dimitris Papalexopoulos" w:date="2012-10-02T17:51:00Z">
        <w:r w:rsidRPr="002D5B8F" w:rsidDel="00610D8D">
          <w:rPr>
            <w:rFonts w:asciiTheme="majorHAnsi" w:hAnsiTheme="majorHAnsi" w:cs="Arial"/>
            <w:sz w:val="24"/>
            <w:szCs w:val="24"/>
            <w:u w:val="single"/>
          </w:rPr>
          <w:delText xml:space="preserve">Σύμβασης </w:delText>
        </w:r>
      </w:del>
      <w:ins w:id="46" w:author="Dimitris Papalexopoulos" w:date="2012-10-02T17:51:00Z">
        <w:r w:rsidR="00610D8D" w:rsidRPr="002D5B8F">
          <w:rPr>
            <w:rFonts w:asciiTheme="majorHAnsi" w:hAnsiTheme="majorHAnsi" w:cs="Arial"/>
            <w:sz w:val="24"/>
            <w:szCs w:val="24"/>
            <w:u w:val="single"/>
          </w:rPr>
          <w:t xml:space="preserve">Συμφωνίας </w:t>
        </w:r>
        <w:r w:rsidR="00610D8D" w:rsidRPr="002D5B8F">
          <w:rPr>
            <w:rFonts w:asciiTheme="majorHAnsi" w:hAnsiTheme="majorHAnsi" w:cs="Arial"/>
            <w:sz w:val="24"/>
            <w:szCs w:val="24"/>
            <w:u w:val="single"/>
          </w:rPr>
          <w:t xml:space="preserve"> </w:t>
        </w:r>
      </w:ins>
      <w:r w:rsidRPr="002D5B8F">
        <w:rPr>
          <w:rFonts w:asciiTheme="majorHAnsi" w:hAnsiTheme="majorHAnsi" w:cs="Arial"/>
          <w:sz w:val="24"/>
          <w:szCs w:val="24"/>
          <w:u w:val="single"/>
        </w:rPr>
        <w:t>και οι αρμοδιότητές του</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w w:val="96"/>
          <w:sz w:val="24"/>
          <w:szCs w:val="24"/>
        </w:rPr>
        <w:t>5.1. Τα συμβαλλόμενα μέρη συμφωνούν στη σύσταση κοινού οργάνου με την επωνυμία «</w:t>
      </w:r>
      <w:r w:rsidRPr="002D5B8F">
        <w:rPr>
          <w:rFonts w:asciiTheme="majorHAnsi" w:hAnsiTheme="majorHAnsi" w:cs="Arial"/>
          <w:sz w:val="24"/>
          <w:szCs w:val="24"/>
        </w:rPr>
        <w:t>Επιτροπή</w:t>
      </w:r>
      <w:r w:rsidRPr="002D5B8F">
        <w:rPr>
          <w:rFonts w:asciiTheme="majorHAnsi" w:hAnsiTheme="majorHAnsi" w:cs="Arial"/>
          <w:sz w:val="24"/>
          <w:szCs w:val="24"/>
          <w:lang w:eastAsia="el-GR"/>
        </w:rPr>
        <w:t xml:space="preserve"> Παρακολούθησης», με έδρα το ΕΜΠ</w:t>
      </w:r>
      <w:r w:rsidRPr="002D5B8F">
        <w:rPr>
          <w:rFonts w:asciiTheme="majorHAnsi" w:hAnsiTheme="majorHAnsi" w:cs="Arial"/>
          <w:w w:val="96"/>
          <w:sz w:val="24"/>
          <w:szCs w:val="24"/>
        </w:rPr>
        <w:t xml:space="preserve">, έργο της οποίας θα είναι η παρακολούθηση της υλοποίησης του προγράμματος ανάπτυξης και λειτουργίας του </w:t>
      </w:r>
      <w:ins w:id="47" w:author="Dimitris Papalexopoulos" w:date="2012-10-02T17:51:00Z">
        <w:r w:rsidR="00610D8D" w:rsidRPr="002D5B8F">
          <w:rPr>
            <w:rFonts w:asciiTheme="majorHAnsi" w:hAnsiTheme="majorHAnsi" w:cs="Arial"/>
            <w:sz w:val="24"/>
            <w:szCs w:val="24"/>
          </w:rPr>
          <w:t>Ανοικτού Εργαστηρίου</w:t>
        </w:r>
      </w:ins>
      <w:del w:id="48" w:author="Dimitris Papalexopoulos" w:date="2012-10-02T17:51:00Z">
        <w:r w:rsidRPr="002D5B8F" w:rsidDel="00610D8D">
          <w:rPr>
            <w:rFonts w:asciiTheme="majorHAnsi" w:hAnsiTheme="majorHAnsi" w:cs="Arial"/>
            <w:sz w:val="24"/>
            <w:szCs w:val="24"/>
            <w:lang w:val="en-US"/>
          </w:rPr>
          <w:delText>Fab</w:delText>
        </w:r>
        <w:r w:rsidRPr="002D5B8F" w:rsidDel="00610D8D">
          <w:rPr>
            <w:rFonts w:asciiTheme="majorHAnsi" w:hAnsiTheme="majorHAnsi" w:cs="Arial"/>
            <w:sz w:val="24"/>
            <w:szCs w:val="24"/>
          </w:rPr>
          <w:delText xml:space="preserve"> </w:delText>
        </w:r>
        <w:r w:rsidRPr="002D5B8F" w:rsidDel="00610D8D">
          <w:rPr>
            <w:rFonts w:asciiTheme="majorHAnsi" w:hAnsiTheme="majorHAnsi" w:cs="Arial"/>
            <w:sz w:val="24"/>
            <w:szCs w:val="24"/>
            <w:lang w:val="en-US"/>
          </w:rPr>
          <w:delText>Lab</w:delText>
        </w:r>
        <w:r w:rsidRPr="002D5B8F" w:rsidDel="00610D8D">
          <w:rPr>
            <w:rFonts w:asciiTheme="majorHAnsi" w:hAnsiTheme="majorHAnsi" w:cs="Arial"/>
            <w:sz w:val="24"/>
            <w:szCs w:val="24"/>
          </w:rPr>
          <w:delText xml:space="preserve"> </w:delText>
        </w:r>
        <w:r w:rsidRPr="002D5B8F" w:rsidDel="00610D8D">
          <w:rPr>
            <w:rFonts w:asciiTheme="majorHAnsi" w:hAnsiTheme="majorHAnsi" w:cs="Arial"/>
            <w:sz w:val="24"/>
            <w:szCs w:val="24"/>
            <w:lang w:val="en-US"/>
          </w:rPr>
          <w:delText>Athens</w:delText>
        </w:r>
      </w:del>
      <w:r w:rsidRPr="002D5B8F">
        <w:rPr>
          <w:rFonts w:asciiTheme="majorHAnsi" w:hAnsiTheme="majorHAnsi" w:cs="Arial"/>
          <w:sz w:val="24"/>
          <w:szCs w:val="24"/>
        </w:rPr>
        <w:t>.</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5.2. Η Επιτροπή αποτελείται  από:</w:t>
      </w:r>
      <w:r w:rsidRPr="002D5B8F">
        <w:rPr>
          <w:rFonts w:asciiTheme="majorHAnsi" w:hAnsiTheme="majorHAnsi" w:cs="Arial"/>
          <w:sz w:val="24"/>
          <w:szCs w:val="24"/>
          <w:shd w:val="clear" w:color="auto" w:fill="FFFF00"/>
        </w:rPr>
        <w:t xml:space="preserve"> </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lastRenderedPageBreak/>
        <w:t>1.</w:t>
      </w:r>
      <w:r w:rsidRPr="002D5B8F">
        <w:rPr>
          <w:rFonts w:asciiTheme="majorHAnsi" w:hAnsiTheme="majorHAnsi" w:cs="Arial"/>
          <w:iCs/>
          <w:sz w:val="24"/>
          <w:szCs w:val="24"/>
          <w:lang w:eastAsia="el-GR"/>
        </w:rPr>
        <w:t xml:space="preserve"> Ένα (1) εκπρόσωπο του ΕΜΠ.</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2. Ένα (1) εκπρόσωπο του </w:t>
      </w:r>
      <w:r w:rsidRPr="002D5B8F">
        <w:rPr>
          <w:rFonts w:asciiTheme="majorHAnsi" w:hAnsiTheme="majorHAnsi" w:cs="Arial"/>
          <w:sz w:val="24"/>
          <w:szCs w:val="24"/>
          <w:lang w:val="en-US"/>
        </w:rPr>
        <w:t>IEKEM</w:t>
      </w:r>
      <w:r w:rsidRPr="002D5B8F">
        <w:rPr>
          <w:rFonts w:asciiTheme="majorHAnsi" w:hAnsiTheme="majorHAnsi" w:cs="Arial"/>
          <w:sz w:val="24"/>
          <w:szCs w:val="24"/>
        </w:rPr>
        <w:t>/</w:t>
      </w:r>
      <w:r w:rsidRPr="002D5B8F">
        <w:rPr>
          <w:rFonts w:asciiTheme="majorHAnsi" w:hAnsiTheme="majorHAnsi" w:cs="Arial"/>
          <w:sz w:val="24"/>
          <w:szCs w:val="24"/>
          <w:lang w:val="en-US"/>
        </w:rPr>
        <w:t>TEE</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3. Ένα (1) εκπρόσωπο του ΕΛΛΑΚ</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4. Ένα (1) εκπρόσωπο του </w:t>
      </w:r>
      <w:r w:rsidRPr="002D5B8F">
        <w:rPr>
          <w:rFonts w:asciiTheme="majorHAnsi" w:hAnsiTheme="majorHAnsi" w:cs="Arial"/>
          <w:sz w:val="24"/>
          <w:szCs w:val="24"/>
          <w:lang w:val="en-US"/>
        </w:rPr>
        <w:t>P</w:t>
      </w:r>
      <w:r w:rsidRPr="002D5B8F">
        <w:rPr>
          <w:rFonts w:asciiTheme="majorHAnsi" w:hAnsiTheme="majorHAnsi" w:cs="Arial"/>
          <w:sz w:val="24"/>
          <w:szCs w:val="24"/>
        </w:rPr>
        <w:t>2</w:t>
      </w:r>
      <w:r w:rsidRPr="002D5B8F">
        <w:rPr>
          <w:rFonts w:asciiTheme="majorHAnsi" w:hAnsiTheme="majorHAnsi" w:cs="Arial"/>
          <w:sz w:val="24"/>
          <w:szCs w:val="24"/>
          <w:lang w:val="en-US"/>
        </w:rPr>
        <w:t>P</w:t>
      </w:r>
      <w:r w:rsidRPr="002D5B8F">
        <w:rPr>
          <w:rFonts w:asciiTheme="majorHAnsi" w:hAnsiTheme="majorHAnsi" w:cs="Arial"/>
          <w:sz w:val="24"/>
          <w:szCs w:val="24"/>
        </w:rPr>
        <w:t xml:space="preserve"> </w:t>
      </w:r>
      <w:r w:rsidRPr="002D5B8F">
        <w:rPr>
          <w:rFonts w:asciiTheme="majorHAnsi" w:hAnsiTheme="majorHAnsi" w:cs="Arial"/>
          <w:sz w:val="24"/>
          <w:szCs w:val="24"/>
          <w:lang w:val="en-US"/>
        </w:rPr>
        <w:t>Foundation</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5. Ένα (1) εκπρόσωπο της  </w:t>
      </w:r>
      <w:r w:rsidRPr="002D5B8F">
        <w:rPr>
          <w:rFonts w:asciiTheme="majorHAnsi" w:eastAsia="Helvetica" w:hAnsiTheme="majorHAnsi" w:cs="Arial"/>
          <w:color w:val="000000"/>
          <w:sz w:val="24"/>
          <w:szCs w:val="24"/>
          <w:lang w:val="es-ES"/>
        </w:rPr>
        <w:t>MyCity</w:t>
      </w:r>
      <w:bookmarkStart w:id="49" w:name="_GoBack"/>
      <w:bookmarkEnd w:id="49"/>
      <w:r w:rsidRPr="002D5B8F">
        <w:rPr>
          <w:rFonts w:asciiTheme="majorHAnsi" w:eastAsia="Helvetica" w:hAnsiTheme="majorHAnsi" w:cs="Arial"/>
          <w:color w:val="000000"/>
          <w:sz w:val="24"/>
          <w:szCs w:val="24"/>
          <w:lang w:val="es-ES"/>
        </w:rPr>
        <w:t>.me</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Ορίζονται και αναπληρωτές των εκπροσώπων των φορέων </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Μετά την υπογραφή της σύμβασης, οι συμβαλλόμενοι φορείς θα κοινοποιήσουν τα οριζόμενα από αυτούς μέλη και τους αναπληρωτές τους στην Επιτροπή</w:t>
      </w:r>
      <w:r w:rsidRPr="002D5B8F">
        <w:rPr>
          <w:rFonts w:asciiTheme="majorHAnsi" w:hAnsiTheme="majorHAnsi" w:cs="Arial"/>
          <w:sz w:val="24"/>
          <w:szCs w:val="24"/>
          <w:lang w:eastAsia="el-GR"/>
        </w:rPr>
        <w:t xml:space="preserve"> Παρακολούθησης.</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5.3. Αρμοδιότητες της Επιτροπής Παρακολούθησης είναι :</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Η τήρηση των όρων της Προγραμματικής </w:t>
      </w:r>
      <w:del w:id="50" w:author="Dimitris Papalexopoulos" w:date="2012-10-02T17:52:00Z">
        <w:r w:rsidRPr="002D5B8F" w:rsidDel="00610D8D">
          <w:rPr>
            <w:rFonts w:asciiTheme="majorHAnsi" w:hAnsiTheme="majorHAnsi" w:cs="Arial"/>
            <w:sz w:val="24"/>
            <w:szCs w:val="24"/>
            <w:lang w:eastAsia="el-GR"/>
          </w:rPr>
          <w:delText>Σύμβασης</w:delText>
        </w:r>
      </w:del>
      <w:ins w:id="51" w:author="Dimitris Papalexopoulos" w:date="2012-10-02T17:52:00Z">
        <w:r w:rsidR="00610D8D" w:rsidRPr="002D5B8F">
          <w:rPr>
            <w:rFonts w:asciiTheme="majorHAnsi" w:hAnsiTheme="majorHAnsi" w:cs="Arial"/>
            <w:sz w:val="24"/>
            <w:szCs w:val="24"/>
            <w:lang w:eastAsia="el-GR"/>
          </w:rPr>
          <w:t>Συμφωνίας</w:t>
        </w:r>
      </w:ins>
      <w:r w:rsidRPr="002D5B8F">
        <w:rPr>
          <w:rFonts w:asciiTheme="majorHAnsi" w:hAnsiTheme="majorHAnsi" w:cs="Arial"/>
          <w:sz w:val="24"/>
          <w:szCs w:val="24"/>
          <w:lang w:eastAsia="el-GR"/>
        </w:rPr>
        <w:t>.</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Η εξειδίκευση προγραμμάτων δράσης σύμφωνα με τους στόχους της.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Η </w:t>
      </w:r>
      <w:del w:id="52" w:author="Dimitris Papalexopoulos" w:date="2012-10-02T17:53:00Z">
        <w:r w:rsidRPr="002D5B8F" w:rsidDel="00610D8D">
          <w:rPr>
            <w:rFonts w:asciiTheme="majorHAnsi" w:hAnsiTheme="majorHAnsi" w:cs="Arial"/>
            <w:sz w:val="24"/>
            <w:szCs w:val="24"/>
            <w:lang w:eastAsia="el-GR"/>
          </w:rPr>
          <w:delText>οριστικοποίηση των ετήσιων προϋπολογισμών αυτής, η</w:delText>
        </w:r>
      </w:del>
      <w:r w:rsidRPr="002D5B8F">
        <w:rPr>
          <w:rFonts w:asciiTheme="majorHAnsi" w:hAnsiTheme="majorHAnsi" w:cs="Arial"/>
          <w:sz w:val="24"/>
          <w:szCs w:val="24"/>
          <w:lang w:eastAsia="el-GR"/>
        </w:rPr>
        <w:t xml:space="preserve"> εξασφάλιση της χρηματοδότησής της και η πραγματοποίηση των πληρωμών της.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Η λήψη των αναγκαίων μέτρων και η υποβοήθηση υλοποίησης του</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αντικειμένου της.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Η πιστοποίηση υλοποίησης και η παραλαβή του αντικειμένου της.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Η αιτιολογημένη τροποποίηση του αντικειμένου της.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Η διάχυση των αποτελεσμάτων της κοινής προσπάθειας.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Ο συσχετισμός των έργων και ενεργειών του προγράμματος της </w:t>
      </w:r>
      <w:del w:id="53" w:author="Dimitris Papalexopoulos" w:date="2012-10-02T17:53:00Z">
        <w:r w:rsidRPr="002D5B8F" w:rsidDel="00610D8D">
          <w:rPr>
            <w:rFonts w:asciiTheme="majorHAnsi" w:hAnsiTheme="majorHAnsi" w:cs="Arial"/>
            <w:sz w:val="24"/>
            <w:szCs w:val="24"/>
            <w:lang w:eastAsia="el-GR"/>
          </w:rPr>
          <w:delText xml:space="preserve">σύμβασης </w:delText>
        </w:r>
      </w:del>
      <w:ins w:id="54" w:author="Dimitris Papalexopoulos" w:date="2012-10-02T17:53:00Z">
        <w:r w:rsidR="00610D8D" w:rsidRPr="002D5B8F">
          <w:rPr>
            <w:rFonts w:asciiTheme="majorHAnsi" w:hAnsiTheme="majorHAnsi" w:cs="Arial"/>
            <w:sz w:val="24"/>
            <w:szCs w:val="24"/>
            <w:lang w:eastAsia="el-GR"/>
          </w:rPr>
          <w:t>συμφωνίας</w:t>
        </w:r>
        <w:r w:rsidR="00610D8D" w:rsidRPr="002D5B8F">
          <w:rPr>
            <w:rFonts w:asciiTheme="majorHAnsi" w:hAnsiTheme="majorHAnsi" w:cs="Arial"/>
            <w:sz w:val="24"/>
            <w:szCs w:val="24"/>
            <w:lang w:eastAsia="el-GR"/>
          </w:rPr>
          <w:t xml:space="preserve"> </w:t>
        </w:r>
      </w:ins>
      <w:r w:rsidRPr="002D5B8F">
        <w:rPr>
          <w:rFonts w:asciiTheme="majorHAnsi" w:hAnsiTheme="majorHAnsi" w:cs="Arial"/>
          <w:sz w:val="24"/>
          <w:szCs w:val="24"/>
          <w:lang w:eastAsia="el-GR"/>
        </w:rPr>
        <w:t>με τα αντίστοιχα που πραγματοποιούνται κατά συμβαλλόμενο μέρος ή από τρίτους στην Ελλάδα και διεθνώς, με στόχο τη βελτίωση της συνέργιας και της συμπληρωματικότητας και την αύξηση της αποτελεσματικότητάς τους.</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Η συνεργασία και ο συντονισμός με το παγκόσμιο δίκτυο</w:t>
      </w:r>
      <w:r w:rsidRPr="002D5B8F">
        <w:rPr>
          <w:rFonts w:asciiTheme="majorHAnsi" w:hAnsiTheme="majorHAnsi" w:cs="Arial"/>
          <w:sz w:val="24"/>
          <w:szCs w:val="24"/>
        </w:rPr>
        <w:t xml:space="preserve"> Fab Labs.</w:t>
      </w:r>
    </w:p>
    <w:p w:rsidR="00A413B6" w:rsidRPr="002D5B8F" w:rsidRDefault="00A413B6" w:rsidP="00A413B6">
      <w:pPr>
        <w:pStyle w:val="a"/>
        <w:numPr>
          <w:ilvl w:val="0"/>
          <w:numId w:val="30"/>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Η επίλυση κάθε διαφοράς που θα προκύπτει μεταξύ των συμβαλλόμενων μερών, σχετικής με την ερμηνεία των όρων ή τον τρόπο εφαρμογής της </w:t>
      </w:r>
      <w:del w:id="55" w:author="Dimitris Papalexopoulos" w:date="2012-10-02T17:53:00Z">
        <w:r w:rsidRPr="002D5B8F" w:rsidDel="00610D8D">
          <w:rPr>
            <w:rFonts w:asciiTheme="majorHAnsi" w:hAnsiTheme="majorHAnsi" w:cs="Arial"/>
            <w:sz w:val="24"/>
            <w:szCs w:val="24"/>
            <w:lang w:eastAsia="el-GR"/>
          </w:rPr>
          <w:delText>Σύμβασης</w:delText>
        </w:r>
      </w:del>
      <w:ins w:id="56" w:author="Dimitris Papalexopoulos" w:date="2012-10-02T17:53:00Z">
        <w:r w:rsidR="00610D8D" w:rsidRPr="002D5B8F">
          <w:rPr>
            <w:rFonts w:asciiTheme="majorHAnsi" w:hAnsiTheme="majorHAnsi" w:cs="Arial"/>
            <w:sz w:val="24"/>
            <w:szCs w:val="24"/>
            <w:lang w:eastAsia="el-GR"/>
          </w:rPr>
          <w:t>Συμφωνίας</w:t>
        </w:r>
      </w:ins>
      <w:r w:rsidRPr="002D5B8F">
        <w:rPr>
          <w:rFonts w:asciiTheme="majorHAnsi" w:hAnsiTheme="majorHAnsi" w:cs="Arial"/>
          <w:sz w:val="24"/>
          <w:szCs w:val="24"/>
          <w:lang w:eastAsia="el-GR"/>
        </w:rPr>
        <w:t>.</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Στο πλαίσιο των αρμοδιοτήτων της, η Επιτροπή Παρακολούθησης:</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Μεριμνά για την εφαρμογή του Συστήματος Διοίκησης της συνεργασίας των συμβαλλόμενων μερών.</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Συντονίζει και μεριμνά για τη διαμόρφωση και προετοιμασία των διαφόρων προτάσεων προς κάθε κατεύθυνση.</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Υποστηρίζει την ομαλή εξέλιξη της πορείας των προτάσεων που υποβάλλονται για χρηματοδότηση, μέχρι και την έγκρισή τους.</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Υποστηρίζει την υλοποίηση των προτάσεων, μετά την έγκρισή τους.</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Έχει την ευθύνη, έναντι των συμβαλλομένων, για την υλοποίηση των προβλεπόμενων στη </w:t>
      </w:r>
      <w:del w:id="57" w:author="Dimitris Papalexopoulos" w:date="2012-10-02T17:54:00Z">
        <w:r w:rsidRPr="002D5B8F" w:rsidDel="00610D8D">
          <w:rPr>
            <w:rFonts w:asciiTheme="majorHAnsi" w:hAnsiTheme="majorHAnsi" w:cs="Arial"/>
            <w:sz w:val="24"/>
            <w:szCs w:val="24"/>
            <w:lang w:eastAsia="el-GR"/>
          </w:rPr>
          <w:delText>σύμβαση</w:delText>
        </w:r>
      </w:del>
      <w:ins w:id="58" w:author="Dimitris Papalexopoulos" w:date="2012-10-02T17:54:00Z">
        <w:r w:rsidR="00610D8D" w:rsidRPr="002D5B8F">
          <w:rPr>
            <w:rFonts w:asciiTheme="majorHAnsi" w:hAnsiTheme="majorHAnsi" w:cs="Arial"/>
            <w:sz w:val="24"/>
            <w:szCs w:val="24"/>
            <w:lang w:eastAsia="el-GR"/>
          </w:rPr>
          <w:t>συμφωνία</w:t>
        </w:r>
      </w:ins>
      <w:r w:rsidRPr="002D5B8F">
        <w:rPr>
          <w:rFonts w:asciiTheme="majorHAnsi" w:hAnsiTheme="majorHAnsi" w:cs="Arial"/>
          <w:sz w:val="24"/>
          <w:szCs w:val="24"/>
          <w:lang w:eastAsia="el-GR"/>
        </w:rPr>
        <w:t>, παίρνοντας τις αναγκαίες προς τούτο αποφάσεις και προβαίνοντας στις αναγκαίες ενέργειες.</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 xml:space="preserve">Εκπροσωπεί τους συμβαλλόμενους στις σχέσεις τους με τρίτους για την υλοποίηση των προβλεπόμενων τεχνοοικονομικών ζητημάτων της </w:t>
      </w:r>
      <w:del w:id="59" w:author="Dimitris Papalexopoulos" w:date="2012-10-02T17:54:00Z">
        <w:r w:rsidRPr="002D5B8F" w:rsidDel="00610D8D">
          <w:rPr>
            <w:rFonts w:asciiTheme="majorHAnsi" w:hAnsiTheme="majorHAnsi" w:cs="Arial"/>
            <w:sz w:val="24"/>
            <w:szCs w:val="24"/>
            <w:lang w:eastAsia="el-GR"/>
          </w:rPr>
          <w:delText>σύμβασης</w:delText>
        </w:r>
      </w:del>
      <w:ins w:id="60" w:author="Dimitris Papalexopoulos" w:date="2012-10-02T17:54:00Z">
        <w:r w:rsidR="00610D8D" w:rsidRPr="002D5B8F">
          <w:rPr>
            <w:rFonts w:asciiTheme="majorHAnsi" w:hAnsiTheme="majorHAnsi" w:cs="Arial"/>
            <w:sz w:val="24"/>
            <w:szCs w:val="24"/>
            <w:lang w:eastAsia="el-GR"/>
          </w:rPr>
          <w:t>συμφωνίας</w:t>
        </w:r>
      </w:ins>
      <w:r w:rsidRPr="002D5B8F">
        <w:rPr>
          <w:rFonts w:asciiTheme="majorHAnsi" w:hAnsiTheme="majorHAnsi" w:cs="Arial"/>
          <w:sz w:val="24"/>
          <w:szCs w:val="24"/>
          <w:lang w:eastAsia="el-GR"/>
        </w:rPr>
        <w:t>.</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Ενημερώνει τους συμβαλλόμενους για την πορεία των θεμάτων της σύμβασης και τη συνολική πορεία των έργων και ενεργειών της.</w:t>
      </w:r>
    </w:p>
    <w:p w:rsidR="00A413B6" w:rsidRPr="002D5B8F" w:rsidRDefault="00A413B6" w:rsidP="00A413B6">
      <w:pPr>
        <w:pStyle w:val="a"/>
        <w:numPr>
          <w:ilvl w:val="0"/>
          <w:numId w:val="29"/>
        </w:numPr>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lastRenderedPageBreak/>
        <w:t xml:space="preserve">Οργανώνει ενημερωτικές συναντήσεις προς κάθε κατεύθυνση, σε συνεργασία με τους συμβαλλόμενους, για την προώθηση των στόχων της </w:t>
      </w:r>
      <w:del w:id="61" w:author="Dimitris Papalexopoulos" w:date="2012-10-02T17:54:00Z">
        <w:r w:rsidRPr="002D5B8F" w:rsidDel="00610D8D">
          <w:rPr>
            <w:rFonts w:asciiTheme="majorHAnsi" w:hAnsiTheme="majorHAnsi" w:cs="Arial"/>
            <w:sz w:val="24"/>
            <w:szCs w:val="24"/>
            <w:lang w:eastAsia="el-GR"/>
          </w:rPr>
          <w:delText>σύμβασης</w:delText>
        </w:r>
      </w:del>
      <w:ins w:id="62" w:author="Dimitris Papalexopoulos" w:date="2012-10-02T17:54:00Z">
        <w:r w:rsidR="00610D8D" w:rsidRPr="002D5B8F">
          <w:rPr>
            <w:rFonts w:asciiTheme="majorHAnsi" w:hAnsiTheme="majorHAnsi" w:cs="Arial"/>
            <w:sz w:val="24"/>
            <w:szCs w:val="24"/>
            <w:lang w:eastAsia="el-GR"/>
          </w:rPr>
          <w:t>συμφωνίας</w:t>
        </w:r>
      </w:ins>
      <w:r w:rsidRPr="002D5B8F">
        <w:rPr>
          <w:rFonts w:asciiTheme="majorHAnsi" w:hAnsiTheme="majorHAnsi" w:cs="Arial"/>
          <w:sz w:val="24"/>
          <w:szCs w:val="24"/>
          <w:lang w:eastAsia="el-GR"/>
        </w:rPr>
        <w:t>.</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5.4. Κατά την πρώτη συνεδρίαση της Επιτροπής Παρακολούθησης, που συγκαλείται με πρωτοβουλία του ΕΜΠ, ορίζονται :</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α) Ο Πρόεδρος με τον αναπληρωτή του</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β) Ο Αντιπρόεδρος με τον αναπληρωτή του.</w:t>
      </w: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γ) Ο Γραμματέας με τον αναπληρωτή του.</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after="0" w:line="240" w:lineRule="auto"/>
        <w:jc w:val="both"/>
        <w:rPr>
          <w:rFonts w:asciiTheme="majorHAnsi" w:hAnsiTheme="majorHAnsi" w:cs="Arial"/>
          <w:sz w:val="24"/>
          <w:szCs w:val="24"/>
        </w:rPr>
      </w:pPr>
      <w:r w:rsidRPr="002D5B8F">
        <w:rPr>
          <w:rFonts w:asciiTheme="majorHAnsi" w:hAnsiTheme="majorHAnsi" w:cs="Arial"/>
          <w:sz w:val="24"/>
          <w:szCs w:val="24"/>
          <w:lang w:eastAsia="el-GR"/>
        </w:rPr>
        <w:t>Χρέη γραμματειακής στήριξης της Επιτροπής Παρακολούθησης εκτελεί στέλεχος του ΙΕΚΕΜ/ΤΕΕ</w:t>
      </w:r>
    </w:p>
    <w:p w:rsidR="00A413B6" w:rsidRPr="002D5B8F" w:rsidRDefault="00A413B6" w:rsidP="00A413B6">
      <w:pPr>
        <w:pStyle w:val="a"/>
        <w:spacing w:after="0"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lang w:eastAsia="el-GR"/>
        </w:rPr>
        <w:t>5.5. Η Επιτροπή συγκαλείται και συντονίζεται από τον Πρόεδρό της.</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Στην Πρόσκληση αναγράφονται τα θέματα της Ημερήσιας Διάταξης και ειδοποιούνται τα μέλη έγκαιρα ηλεκτρονικώς.</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Τα μέλη της Επιτροπής μπορούν να υποβάλλουν θέματα, ηλεκτρονικώς, τουλάχιστον 15 ημέρες πριν την επόμενη σύγκλησή της, προκειμένου ν’ αναγραφούν υποχρεωτικά στην ημερήσια διάταξη και ν’ αποτελέσουν αντικείμενο συζήτησης στη συνεδρίαση που θ’ ακολουθήσει.</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Θέματα που τίθενται για συζήτηση κατά τη συνεδρίαση της Επιτροπής, συζητούνται ύστερα από συμφωνία του συνόλου των παρευρισκόμενων, τίθενται κάτω από τον τίτλο «Διάφορα» και ενσωματώνονται στην Ημερήσια Διάταξη.</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5.6. Η Επιτροπή συνέρχεται τακτικά ανά δίμηνο (2μηνο) και έκτακτα με πρωτοβουλία του Προέδρου της ή όταν το ζητήσουν τουλάχιστον τρεις (3) εκπρόσωποι των συμβαλλόμενων μερών.</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5.7. Συνεδριάζει στο ΕΜΠ.</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Με απόφασή της, η Επιτροπή Παρακολούθησης μπορεί να συνεδριάζει και σε άλλο τόπο.</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5.8. Η Επιτροπή συνεδριάζει έγκυρα όταν είναι παρόντα ή εκπροσωπούνται στη συνεδρίαση τρία (3) τουλάχιστον από τα μέλη της.</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Κάθε τακτικό μέλος μπορεί ν’ αντικατασταθεί από ένα αναπληρωματικό.</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Κάθε μέλος της Επιτροπής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w:t>
      </w:r>
      <w:del w:id="63" w:author="Dimitris Papalexopoulos" w:date="2012-10-02T17:55:00Z">
        <w:r w:rsidRPr="002D5B8F" w:rsidDel="00610D8D">
          <w:rPr>
            <w:rFonts w:asciiTheme="majorHAnsi" w:hAnsiTheme="majorHAnsi" w:cs="Arial"/>
            <w:sz w:val="24"/>
            <w:szCs w:val="24"/>
          </w:rPr>
          <w:delText>σύμβασης</w:delText>
        </w:r>
      </w:del>
      <w:ins w:id="64" w:author="Dimitris Papalexopoulos" w:date="2012-10-02T17:55:00Z">
        <w:r w:rsidR="00610D8D" w:rsidRPr="002D5B8F">
          <w:rPr>
            <w:rFonts w:asciiTheme="majorHAnsi" w:hAnsiTheme="majorHAnsi" w:cs="Arial"/>
            <w:sz w:val="24"/>
            <w:szCs w:val="24"/>
          </w:rPr>
          <w:t>συμφωνίας</w:t>
        </w:r>
      </w:ins>
      <w:r w:rsidRPr="002D5B8F">
        <w:rPr>
          <w:rFonts w:asciiTheme="majorHAnsi" w:hAnsiTheme="majorHAnsi" w:cs="Arial"/>
          <w:sz w:val="24"/>
          <w:szCs w:val="24"/>
        </w:rPr>
        <w:t>.</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Οι αποφάσεις είναι αιτιολογημένες, παίρνονται κατά πλειοψηφία των παρόντων μελών και δεσμεύουν όλα τα συμβαλλόμενα μέρη.</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Σε περίπτωση ισοψηφίας υπερισχύει η ψήφος του Προέδρου.</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5.9. Οι αποφάσεις και τα συμπεράσματα υπογράφονται από τους συμμετέχοντες στη συνεδρίαση.</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5.10. Τα πρακτικά της Επιτροπής κοινοποιούνται σε όλα τα μέλη αφού υπογραφούν.</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5.11. Για λόγους ευελιξίας καθώς και για επείγοντα θέματα, για τα οποία δεν κρίνεται σκόπιμη η αναμονή μέχρι την επόμενη σύγκληση της Επιτροπής, οι </w:t>
      </w:r>
      <w:r w:rsidRPr="002D5B8F">
        <w:rPr>
          <w:rFonts w:asciiTheme="majorHAnsi" w:hAnsiTheme="majorHAnsi" w:cs="Arial"/>
          <w:sz w:val="24"/>
          <w:szCs w:val="24"/>
        </w:rPr>
        <w:lastRenderedPageBreak/>
        <w:t>αποφάσεις δύναται να λαμβάνονται με εξ αποστάσεως διαδικασία ως ακολούθως:</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Ο Πρόεδρος της Επιτροπής Παρακολούθησης αποστέλλει στα μέλη της Επιτροπής ηλεκτρονικώς σχέδιο απόφασης με το προς έγκριση θέμα. Τα μέλη πρέπει να εκφράσουν ηλεκτρονικώς τη γνώμη τους εντός δέκα (10) εργάσιμων ημερών.</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Η διαδικασία αυτή δεν ισχύει για το μήνα Αύγουστο.</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Η μη απάντηση εντός των ανωτέρω χρονικών ορίων θεωρείται ως αποδοχή.</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Η προθεσμία των δέκα (10) εργάσιμων ημερών μπορεί να περιοριστεί σε μικρότερο διάστημα σε εξαιρετικά επείγουσες περιπτώσεις.</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w w:val="96"/>
          <w:sz w:val="24"/>
          <w:szCs w:val="24"/>
          <w:u w:val="single"/>
        </w:rPr>
      </w:pPr>
      <w:r w:rsidRPr="002D5B8F">
        <w:rPr>
          <w:rFonts w:asciiTheme="majorHAnsi" w:hAnsiTheme="majorHAnsi" w:cs="Arial"/>
          <w:w w:val="96"/>
          <w:sz w:val="24"/>
          <w:szCs w:val="24"/>
          <w:u w:val="single"/>
        </w:rPr>
        <w:t>Άρθρο 6</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w w:val="96"/>
          <w:sz w:val="24"/>
          <w:szCs w:val="24"/>
        </w:rPr>
        <w:t>Η παρούσα Προγραμματική Συμφωνία παρέχει τη δυνατότητα να δεχθεί νέα συμβαλλόμενα μέρη.</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w w:val="96"/>
          <w:sz w:val="24"/>
          <w:szCs w:val="24"/>
        </w:rPr>
        <w:t>Η απόφαση πρόσθεσης συμβαλλόμενου μέρους παίρνεται κατά τη διάρκεια συνεδρίασης της Επιτροπής Παρακολούθησης και μόνο εάν υπάρξει συμφωνία από όλα τα μέλη της Επιτροπής.</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7</w:t>
      </w:r>
    </w:p>
    <w:p w:rsidR="00A413B6" w:rsidRPr="002D5B8F" w:rsidRDefault="00A413B6" w:rsidP="00A413B6">
      <w:pPr>
        <w:pStyle w:val="a"/>
        <w:shd w:val="clear" w:color="auto" w:fill="FFFFFF"/>
        <w:spacing w:line="240" w:lineRule="auto"/>
        <w:ind w:right="72"/>
        <w:jc w:val="both"/>
        <w:rPr>
          <w:rFonts w:asciiTheme="majorHAnsi" w:hAnsiTheme="majorHAnsi" w:cs="Arial"/>
          <w:sz w:val="24"/>
          <w:szCs w:val="24"/>
        </w:rPr>
      </w:pPr>
      <w:r w:rsidRPr="002D5B8F">
        <w:rPr>
          <w:rFonts w:asciiTheme="majorHAnsi" w:hAnsiTheme="majorHAnsi" w:cs="Arial"/>
          <w:w w:val="96"/>
          <w:sz w:val="24"/>
          <w:szCs w:val="24"/>
        </w:rPr>
        <w:t xml:space="preserve">Η παρούσα Προγραμματική Συμφωνία είναι πλαίσιο </w:t>
      </w:r>
      <w:del w:id="65" w:author="Dimitris Papalexopoulos" w:date="2012-10-02T17:56:00Z">
        <w:r w:rsidRPr="002D5B8F" w:rsidDel="00610D8D">
          <w:rPr>
            <w:rFonts w:asciiTheme="majorHAnsi" w:hAnsiTheme="majorHAnsi" w:cs="Arial"/>
            <w:w w:val="96"/>
            <w:sz w:val="24"/>
            <w:szCs w:val="24"/>
          </w:rPr>
          <w:delText xml:space="preserve">σύμβασης </w:delText>
        </w:r>
      </w:del>
      <w:ins w:id="66" w:author="Dimitris Papalexopoulos" w:date="2012-10-02T17:56:00Z">
        <w:r w:rsidR="00610D8D" w:rsidRPr="002D5B8F">
          <w:rPr>
            <w:rFonts w:asciiTheme="majorHAnsi" w:hAnsiTheme="majorHAnsi" w:cs="Arial"/>
            <w:w w:val="96"/>
            <w:sz w:val="24"/>
            <w:szCs w:val="24"/>
          </w:rPr>
          <w:t>συνεργασίας</w:t>
        </w:r>
        <w:r w:rsidR="00610D8D" w:rsidRPr="002D5B8F">
          <w:rPr>
            <w:rFonts w:asciiTheme="majorHAnsi" w:hAnsiTheme="majorHAnsi" w:cs="Arial"/>
            <w:w w:val="96"/>
            <w:sz w:val="24"/>
            <w:szCs w:val="24"/>
          </w:rPr>
          <w:t xml:space="preserve"> </w:t>
        </w:r>
      </w:ins>
      <w:r w:rsidRPr="002D5B8F">
        <w:rPr>
          <w:rFonts w:asciiTheme="majorHAnsi" w:hAnsiTheme="majorHAnsi" w:cs="Arial"/>
          <w:w w:val="96"/>
          <w:sz w:val="24"/>
          <w:szCs w:val="24"/>
        </w:rPr>
        <w:t>και το περιεχόμενο της μπορεί να εξειδικεύεται κάθε φορά με ειδικότερες συμφωνίες μεταξύ των συμβαλλομένων μερών, σύμφωνα με όσα παραπάνω ορίζονται, στις οποίες είναι δυνατή η συμμετοχή και άλλων φορέων, εφόσον αυτό κριθεί αναγκαίο κατά την εκτέλεση του προγράμματος από τα συμβαλλόμενα μέρη.</w:t>
      </w:r>
    </w:p>
    <w:p w:rsidR="00A413B6" w:rsidRPr="002D5B8F" w:rsidRDefault="00A413B6" w:rsidP="00A413B6">
      <w:pPr>
        <w:pStyle w:val="a"/>
        <w:shd w:val="clear" w:color="auto" w:fill="FFFFFF"/>
        <w:spacing w:line="240" w:lineRule="auto"/>
        <w:jc w:val="both"/>
        <w:rPr>
          <w:rFonts w:asciiTheme="majorHAnsi" w:hAnsiTheme="majorHAnsi" w:cs="Arial"/>
          <w:sz w:val="24"/>
          <w:szCs w:val="24"/>
        </w:rPr>
      </w:pPr>
      <w:r w:rsidRPr="002D5B8F">
        <w:rPr>
          <w:rFonts w:asciiTheme="majorHAnsi" w:hAnsiTheme="majorHAnsi" w:cs="Arial"/>
          <w:w w:val="96"/>
          <w:sz w:val="24"/>
          <w:szCs w:val="24"/>
        </w:rPr>
        <w:t xml:space="preserve"> Επίσης, τα συμβαλλόμενα μέρη μπορούν να υπογράφουν μεταξύ τους ειδικότερες   συμβάσεις, ώστε να ρυθμίζονται θέματα σχετικά με την υλικοτεχνική υποδομή και</w:t>
      </w:r>
      <w:r w:rsidRPr="002D5B8F">
        <w:rPr>
          <w:rFonts w:asciiTheme="majorHAnsi" w:hAnsiTheme="majorHAnsi" w:cs="Arial"/>
          <w:w w:val="97"/>
          <w:kern w:val="65535"/>
          <w:sz w:val="24"/>
          <w:szCs w:val="24"/>
        </w:rPr>
        <w:t xml:space="preserve"> άλλα   συναφή.</w:t>
      </w:r>
    </w:p>
    <w:p w:rsidR="00A413B6" w:rsidRPr="002D5B8F" w:rsidRDefault="00A413B6" w:rsidP="00A413B6">
      <w:pPr>
        <w:pStyle w:val="a"/>
        <w:shd w:val="clear" w:color="auto" w:fill="FFFFFF"/>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u w:val="single"/>
        </w:rPr>
        <w:t>Άρθρο 8</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 xml:space="preserve">Τροποποίηση Πλαισίου Συνεργασίας </w:t>
      </w: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sz w:val="24"/>
          <w:szCs w:val="24"/>
        </w:rPr>
        <w:t>Οποιαδήποτε τροποποίηση ή παράταση του παρόντος Πλαισίου Συνεργασίας γίνεται μόνον εγγράφως με κοινή συμφωνία όλων των συμβαλλομένων μερών.</w:t>
      </w:r>
    </w:p>
    <w:p w:rsidR="00A413B6" w:rsidRPr="002D5B8F" w:rsidRDefault="00A413B6" w:rsidP="00A413B6">
      <w:pPr>
        <w:pStyle w:val="a"/>
        <w:spacing w:line="240" w:lineRule="auto"/>
        <w:jc w:val="both"/>
        <w:rPr>
          <w:rFonts w:asciiTheme="majorHAnsi" w:hAnsiTheme="majorHAnsi" w:cs="Arial"/>
          <w:sz w:val="24"/>
          <w:szCs w:val="24"/>
        </w:rPr>
      </w:pPr>
    </w:p>
    <w:p w:rsidR="00A413B6" w:rsidRPr="002D5B8F" w:rsidRDefault="00A413B6" w:rsidP="00A413B6">
      <w:pPr>
        <w:pStyle w:val="a"/>
        <w:spacing w:line="240" w:lineRule="auto"/>
        <w:jc w:val="both"/>
        <w:rPr>
          <w:rFonts w:asciiTheme="majorHAnsi" w:hAnsiTheme="majorHAnsi" w:cs="Arial"/>
          <w:sz w:val="24"/>
          <w:szCs w:val="24"/>
        </w:rPr>
      </w:pPr>
      <w:r w:rsidRPr="002D5B8F">
        <w:rPr>
          <w:rFonts w:asciiTheme="majorHAnsi" w:hAnsiTheme="majorHAnsi" w:cs="Arial"/>
          <w:w w:val="97"/>
          <w:sz w:val="24"/>
          <w:szCs w:val="24"/>
        </w:rPr>
        <w:t xml:space="preserve">Τα ανωτέρω συμφωνήθηκαν, συνομολογήθηκαν και συναποδέχθηκαν οι </w:t>
      </w:r>
      <w:r w:rsidRPr="002D5B8F">
        <w:rPr>
          <w:rFonts w:asciiTheme="majorHAnsi" w:hAnsiTheme="majorHAnsi" w:cs="Arial"/>
          <w:w w:val="95"/>
          <w:sz w:val="24"/>
          <w:szCs w:val="24"/>
        </w:rPr>
        <w:t xml:space="preserve">συμβαλλόμενοι και προς απόδειξη αυτών συντάχθηκε η παρούσα Προγραμματική </w:t>
      </w:r>
      <w:del w:id="67" w:author="Dimitris Papalexopoulos" w:date="2012-10-02T17:56:00Z">
        <w:r w:rsidRPr="002D5B8F" w:rsidDel="00610D8D">
          <w:rPr>
            <w:rFonts w:asciiTheme="majorHAnsi" w:hAnsiTheme="majorHAnsi" w:cs="Arial"/>
            <w:w w:val="95"/>
            <w:sz w:val="24"/>
            <w:szCs w:val="24"/>
          </w:rPr>
          <w:delText xml:space="preserve">Σύμβαση </w:delText>
        </w:r>
      </w:del>
      <w:ins w:id="68" w:author="Dimitris Papalexopoulos" w:date="2012-10-02T17:56:00Z">
        <w:r w:rsidR="00610D8D" w:rsidRPr="002D5B8F">
          <w:rPr>
            <w:rFonts w:asciiTheme="majorHAnsi" w:hAnsiTheme="majorHAnsi" w:cs="Arial"/>
            <w:w w:val="95"/>
            <w:sz w:val="24"/>
            <w:szCs w:val="24"/>
          </w:rPr>
          <w:t>Συμφωνία</w:t>
        </w:r>
        <w:r w:rsidR="00610D8D" w:rsidRPr="002D5B8F">
          <w:rPr>
            <w:rFonts w:asciiTheme="majorHAnsi" w:hAnsiTheme="majorHAnsi" w:cs="Arial"/>
            <w:w w:val="95"/>
            <w:sz w:val="24"/>
            <w:szCs w:val="24"/>
          </w:rPr>
          <w:t xml:space="preserve"> </w:t>
        </w:r>
      </w:ins>
      <w:r w:rsidRPr="002D5B8F">
        <w:rPr>
          <w:rFonts w:asciiTheme="majorHAnsi" w:hAnsiTheme="majorHAnsi" w:cs="Arial"/>
          <w:w w:val="95"/>
          <w:sz w:val="24"/>
          <w:szCs w:val="24"/>
        </w:rPr>
        <w:t>και υπογράφτηκε σε πέντε (5) πρωτότυπα από τα οποία πήραν από ένα έκαστος των συμβαλλομένων μερών.</w:t>
      </w:r>
    </w:p>
    <w:p w:rsidR="00A413B6" w:rsidRPr="008A7BE9" w:rsidRDefault="00A413B6" w:rsidP="00A413B6">
      <w:pPr>
        <w:pStyle w:val="a"/>
        <w:spacing w:line="240" w:lineRule="auto"/>
        <w:rPr>
          <w:rFonts w:ascii="Cambria" w:hAnsi="Cambria" w:cs="Arial"/>
          <w:sz w:val="24"/>
          <w:szCs w:val="24"/>
        </w:rPr>
      </w:pPr>
    </w:p>
    <w:p w:rsidR="00A413B6" w:rsidRPr="008A7BE9" w:rsidRDefault="00A413B6" w:rsidP="00A413B6">
      <w:pPr>
        <w:pStyle w:val="a"/>
        <w:spacing w:line="240" w:lineRule="auto"/>
        <w:jc w:val="center"/>
        <w:rPr>
          <w:rFonts w:ascii="Cambria" w:hAnsi="Cambria" w:cs="Arial"/>
          <w:sz w:val="24"/>
          <w:szCs w:val="24"/>
        </w:rPr>
      </w:pPr>
      <w:r w:rsidRPr="008A7BE9">
        <w:rPr>
          <w:rFonts w:ascii="Cambria" w:hAnsi="Cambria" w:cs="Arial"/>
          <w:sz w:val="24"/>
          <w:szCs w:val="24"/>
        </w:rPr>
        <w:t>ΤΑ ΣΥΜΒΑΛΛΟΜΕΝΑ ΜΕΡΗ</w:t>
      </w:r>
    </w:p>
    <w:tbl>
      <w:tblPr>
        <w:tblpPr w:leftFromText="180" w:rightFromText="180" w:vertAnchor="text" w:horzAnchor="margin" w:tblpY="61"/>
        <w:tblW w:w="8630" w:type="dxa"/>
        <w:tblCellMar>
          <w:left w:w="10" w:type="dxa"/>
          <w:right w:w="10" w:type="dxa"/>
        </w:tblCellMar>
        <w:tblLook w:val="0000"/>
      </w:tblPr>
      <w:tblGrid>
        <w:gridCol w:w="2343"/>
        <w:gridCol w:w="2633"/>
        <w:gridCol w:w="3654"/>
      </w:tblGrid>
      <w:tr w:rsidR="00A413B6" w:rsidRPr="008A7BE9" w:rsidTr="00577F70">
        <w:tc>
          <w:tcPr>
            <w:tcW w:w="2343" w:type="dxa"/>
            <w:shd w:val="clear" w:color="auto" w:fill="FFFFFF"/>
            <w:tcMar>
              <w:top w:w="0" w:type="dxa"/>
              <w:left w:w="108" w:type="dxa"/>
              <w:bottom w:w="0" w:type="dxa"/>
              <w:right w:w="108" w:type="dxa"/>
            </w:tcMar>
          </w:tcPr>
          <w:p w:rsidR="00A413B6" w:rsidRPr="008A7BE9" w:rsidRDefault="00A413B6" w:rsidP="00577F70">
            <w:pPr>
              <w:pStyle w:val="a"/>
              <w:spacing w:line="240" w:lineRule="auto"/>
              <w:rPr>
                <w:rFonts w:ascii="Cambria" w:hAnsi="Cambria" w:cs="Arial"/>
                <w:sz w:val="24"/>
                <w:szCs w:val="24"/>
              </w:rPr>
            </w:pPr>
            <w:r w:rsidRPr="008A7BE9">
              <w:rPr>
                <w:rFonts w:ascii="Cambria" w:hAnsi="Cambria" w:cs="Arial"/>
                <w:sz w:val="24"/>
                <w:szCs w:val="24"/>
              </w:rPr>
              <w:t>Φορέας</w:t>
            </w:r>
          </w:p>
        </w:tc>
        <w:tc>
          <w:tcPr>
            <w:tcW w:w="2633" w:type="dxa"/>
            <w:shd w:val="clear" w:color="auto" w:fill="FFFFFF"/>
            <w:tcMar>
              <w:top w:w="0" w:type="dxa"/>
              <w:left w:w="108" w:type="dxa"/>
              <w:bottom w:w="0" w:type="dxa"/>
              <w:right w:w="108" w:type="dxa"/>
            </w:tcMar>
          </w:tcPr>
          <w:p w:rsidR="00A413B6" w:rsidRPr="008A7BE9" w:rsidRDefault="00A413B6" w:rsidP="00577F70">
            <w:pPr>
              <w:pStyle w:val="a"/>
              <w:spacing w:line="240" w:lineRule="auto"/>
              <w:rPr>
                <w:rFonts w:ascii="Cambria" w:hAnsi="Cambria" w:cs="Arial"/>
                <w:sz w:val="24"/>
                <w:szCs w:val="24"/>
              </w:rPr>
            </w:pPr>
            <w:r w:rsidRPr="008A7BE9">
              <w:rPr>
                <w:rFonts w:ascii="Cambria" w:hAnsi="Cambria" w:cs="Arial"/>
                <w:sz w:val="24"/>
                <w:szCs w:val="24"/>
              </w:rPr>
              <w:t>Νόμιμος Εκπρόσωπος</w:t>
            </w:r>
          </w:p>
        </w:tc>
        <w:tc>
          <w:tcPr>
            <w:tcW w:w="3654"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center"/>
              <w:rPr>
                <w:rFonts w:ascii="Cambria" w:hAnsi="Cambria" w:cs="Arial"/>
                <w:sz w:val="24"/>
                <w:szCs w:val="24"/>
              </w:rPr>
            </w:pPr>
            <w:r w:rsidRPr="008A7BE9">
              <w:rPr>
                <w:rFonts w:ascii="Cambria" w:hAnsi="Cambria" w:cs="Arial"/>
                <w:sz w:val="24"/>
                <w:szCs w:val="24"/>
              </w:rPr>
              <w:t>Υπογραφή</w:t>
            </w:r>
          </w:p>
        </w:tc>
      </w:tr>
      <w:tr w:rsidR="00A413B6" w:rsidRPr="008A7BE9" w:rsidTr="007C7F3B">
        <w:trPr>
          <w:trHeight w:val="1026"/>
        </w:trPr>
        <w:tc>
          <w:tcPr>
            <w:tcW w:w="2343" w:type="dxa"/>
            <w:shd w:val="clear" w:color="auto" w:fill="FFFFFF"/>
            <w:tcMar>
              <w:top w:w="0" w:type="dxa"/>
              <w:left w:w="108" w:type="dxa"/>
              <w:bottom w:w="0" w:type="dxa"/>
              <w:right w:w="108" w:type="dxa"/>
            </w:tcMar>
          </w:tcPr>
          <w:p w:rsidR="00A413B6" w:rsidRDefault="00A413B6" w:rsidP="00577F70">
            <w:pPr>
              <w:pStyle w:val="a"/>
              <w:spacing w:line="240" w:lineRule="auto"/>
              <w:jc w:val="both"/>
              <w:rPr>
                <w:rFonts w:ascii="Cambria" w:hAnsi="Cambria" w:cs="Arial"/>
                <w:sz w:val="24"/>
                <w:szCs w:val="24"/>
              </w:rPr>
            </w:pPr>
          </w:p>
          <w:p w:rsidR="00A413B6" w:rsidRPr="008A7BE9" w:rsidRDefault="00A413B6" w:rsidP="00577F70">
            <w:pPr>
              <w:pStyle w:val="a"/>
              <w:spacing w:line="240" w:lineRule="auto"/>
              <w:jc w:val="both"/>
              <w:rPr>
                <w:rFonts w:ascii="Cambria" w:hAnsi="Cambria" w:cs="Arial"/>
                <w:sz w:val="24"/>
                <w:szCs w:val="24"/>
              </w:rPr>
            </w:pPr>
            <w:r w:rsidRPr="008A7BE9">
              <w:rPr>
                <w:rFonts w:ascii="Cambria" w:hAnsi="Cambria" w:cs="Arial"/>
                <w:sz w:val="24"/>
                <w:szCs w:val="24"/>
              </w:rPr>
              <w:t>ΕΘΝΙΚΟ ΜΕΤΣΟΒΙΟ ΠΟΛΥΤΕΧΝΕΙΟ</w:t>
            </w:r>
          </w:p>
        </w:tc>
        <w:tc>
          <w:tcPr>
            <w:tcW w:w="2633" w:type="dxa"/>
            <w:shd w:val="clear" w:color="auto" w:fill="FFFFFF"/>
            <w:tcMar>
              <w:top w:w="0" w:type="dxa"/>
              <w:left w:w="108" w:type="dxa"/>
              <w:bottom w:w="0" w:type="dxa"/>
              <w:right w:w="108" w:type="dxa"/>
            </w:tcMar>
          </w:tcPr>
          <w:p w:rsidR="00A413B6" w:rsidRDefault="00A413B6" w:rsidP="00577F70">
            <w:pPr>
              <w:pStyle w:val="a"/>
              <w:spacing w:line="240" w:lineRule="auto"/>
              <w:jc w:val="center"/>
              <w:rPr>
                <w:rFonts w:ascii="Cambria" w:eastAsia="Verdana" w:hAnsi="Cambria" w:cs="Arial"/>
                <w:sz w:val="24"/>
                <w:szCs w:val="24"/>
              </w:rPr>
            </w:pPr>
          </w:p>
          <w:p w:rsidR="00A413B6" w:rsidRPr="008A7BE9" w:rsidRDefault="00A413B6" w:rsidP="00577F70">
            <w:pPr>
              <w:pStyle w:val="a"/>
              <w:spacing w:line="240" w:lineRule="auto"/>
              <w:jc w:val="center"/>
              <w:rPr>
                <w:rFonts w:ascii="Cambria" w:eastAsia="Verdana" w:hAnsi="Cambria" w:cs="Arial"/>
                <w:sz w:val="24"/>
                <w:szCs w:val="24"/>
              </w:rPr>
            </w:pPr>
            <w:r w:rsidRPr="008A7BE9">
              <w:rPr>
                <w:rFonts w:ascii="Cambria" w:eastAsia="Verdana" w:hAnsi="Cambria" w:cs="Arial"/>
                <w:sz w:val="24"/>
                <w:szCs w:val="24"/>
              </w:rPr>
              <w:t>Καθ.  Σ.Ε.Σιμόπουλος</w:t>
            </w:r>
          </w:p>
          <w:p w:rsidR="00A413B6" w:rsidRPr="008A7BE9" w:rsidRDefault="00A413B6" w:rsidP="00577F70">
            <w:pPr>
              <w:pStyle w:val="a"/>
              <w:spacing w:line="240" w:lineRule="auto"/>
              <w:jc w:val="center"/>
              <w:rPr>
                <w:rFonts w:ascii="Cambria" w:hAnsi="Cambria" w:cs="Arial"/>
                <w:sz w:val="24"/>
                <w:szCs w:val="24"/>
              </w:rPr>
            </w:pPr>
            <w:r w:rsidRPr="008A7BE9">
              <w:rPr>
                <w:rFonts w:ascii="Cambria" w:eastAsia="Verdana" w:hAnsi="Cambria" w:cs="Arial"/>
                <w:sz w:val="24"/>
                <w:szCs w:val="24"/>
              </w:rPr>
              <w:t>Πρύτανης</w:t>
            </w:r>
          </w:p>
        </w:tc>
        <w:tc>
          <w:tcPr>
            <w:tcW w:w="3654"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hAnsi="Cambria" w:cs="Arial"/>
                <w:sz w:val="24"/>
                <w:szCs w:val="24"/>
              </w:rPr>
            </w:pPr>
          </w:p>
        </w:tc>
      </w:tr>
      <w:tr w:rsidR="00A413B6" w:rsidRPr="008A7BE9" w:rsidTr="007C7F3B">
        <w:trPr>
          <w:trHeight w:val="1369"/>
        </w:trPr>
        <w:tc>
          <w:tcPr>
            <w:tcW w:w="2343" w:type="dxa"/>
            <w:shd w:val="clear" w:color="auto" w:fill="FFFFFF"/>
            <w:tcMar>
              <w:top w:w="0" w:type="dxa"/>
              <w:left w:w="108" w:type="dxa"/>
              <w:bottom w:w="0" w:type="dxa"/>
              <w:right w:w="108" w:type="dxa"/>
            </w:tcMar>
          </w:tcPr>
          <w:p w:rsidR="00A413B6" w:rsidRDefault="00A413B6" w:rsidP="00577F70">
            <w:pPr>
              <w:pStyle w:val="a"/>
              <w:spacing w:line="240" w:lineRule="auto"/>
              <w:rPr>
                <w:rFonts w:ascii="Cambria" w:hAnsi="Cambria" w:cs="Arial"/>
                <w:sz w:val="24"/>
                <w:szCs w:val="24"/>
              </w:rPr>
            </w:pPr>
          </w:p>
          <w:p w:rsidR="00A413B6" w:rsidRPr="008A7BE9" w:rsidRDefault="00A413B6" w:rsidP="00577F70">
            <w:pPr>
              <w:pStyle w:val="a"/>
              <w:spacing w:line="240" w:lineRule="auto"/>
              <w:rPr>
                <w:rFonts w:ascii="Cambria" w:hAnsi="Cambria" w:cs="Arial"/>
                <w:sz w:val="24"/>
                <w:szCs w:val="24"/>
              </w:rPr>
            </w:pPr>
            <w:r w:rsidRPr="008A7BE9">
              <w:rPr>
                <w:rFonts w:ascii="Cambria" w:hAnsi="Cambria" w:cs="Arial"/>
                <w:sz w:val="24"/>
                <w:szCs w:val="24"/>
                <w:lang w:val="en-US"/>
              </w:rPr>
              <w:t>IEKEM</w:t>
            </w:r>
            <w:r w:rsidRPr="008A7BE9">
              <w:rPr>
                <w:rFonts w:ascii="Cambria" w:hAnsi="Cambria" w:cs="Arial"/>
                <w:sz w:val="24"/>
                <w:szCs w:val="24"/>
              </w:rPr>
              <w:t>/</w:t>
            </w:r>
            <w:r w:rsidRPr="008A7BE9">
              <w:rPr>
                <w:rFonts w:ascii="Cambria" w:hAnsi="Cambria" w:cs="Arial"/>
                <w:sz w:val="24"/>
                <w:szCs w:val="24"/>
                <w:lang w:val="en-US"/>
              </w:rPr>
              <w:t>TEE</w:t>
            </w:r>
          </w:p>
          <w:p w:rsidR="00A413B6" w:rsidRPr="008A7BE9" w:rsidRDefault="00A413B6" w:rsidP="00577F70">
            <w:pPr>
              <w:pStyle w:val="a"/>
              <w:spacing w:line="240" w:lineRule="auto"/>
              <w:jc w:val="both"/>
              <w:rPr>
                <w:rFonts w:ascii="Cambria" w:hAnsi="Cambria" w:cs="Arial"/>
                <w:sz w:val="24"/>
                <w:szCs w:val="24"/>
              </w:rPr>
            </w:pPr>
            <w:r w:rsidRPr="008A7BE9">
              <w:rPr>
                <w:rFonts w:ascii="Cambria" w:hAnsi="Cambria" w:cs="Arial"/>
                <w:sz w:val="24"/>
                <w:szCs w:val="24"/>
              </w:rPr>
              <w:t xml:space="preserve"> </w:t>
            </w:r>
          </w:p>
          <w:p w:rsidR="00A413B6" w:rsidRPr="008A7BE9" w:rsidRDefault="00A413B6" w:rsidP="00577F70">
            <w:pPr>
              <w:pStyle w:val="a"/>
              <w:spacing w:line="240" w:lineRule="auto"/>
              <w:jc w:val="both"/>
              <w:rPr>
                <w:rFonts w:ascii="Cambria" w:hAnsi="Cambria" w:cs="Arial"/>
                <w:sz w:val="24"/>
                <w:szCs w:val="24"/>
              </w:rPr>
            </w:pPr>
          </w:p>
          <w:p w:rsidR="00A413B6" w:rsidRPr="008A7BE9" w:rsidRDefault="00A413B6" w:rsidP="00577F70">
            <w:pPr>
              <w:pStyle w:val="a"/>
              <w:spacing w:line="240" w:lineRule="auto"/>
              <w:jc w:val="both"/>
              <w:rPr>
                <w:rFonts w:ascii="Cambria" w:hAnsi="Cambria" w:cs="Arial"/>
                <w:sz w:val="24"/>
                <w:szCs w:val="24"/>
              </w:rPr>
            </w:pPr>
          </w:p>
        </w:tc>
        <w:tc>
          <w:tcPr>
            <w:tcW w:w="2633"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hAnsi="Cambria" w:cs="Arial"/>
                <w:sz w:val="24"/>
                <w:szCs w:val="24"/>
              </w:rPr>
            </w:pPr>
          </w:p>
        </w:tc>
        <w:tc>
          <w:tcPr>
            <w:tcW w:w="3654"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hAnsi="Cambria" w:cs="Arial"/>
                <w:sz w:val="24"/>
                <w:szCs w:val="24"/>
              </w:rPr>
            </w:pPr>
          </w:p>
        </w:tc>
      </w:tr>
      <w:tr w:rsidR="00A413B6" w:rsidRPr="008A7BE9" w:rsidTr="007C7F3B">
        <w:trPr>
          <w:trHeight w:val="1837"/>
        </w:trPr>
        <w:tc>
          <w:tcPr>
            <w:tcW w:w="2343" w:type="dxa"/>
            <w:shd w:val="clear" w:color="auto" w:fill="FFFFFF"/>
            <w:tcMar>
              <w:top w:w="0" w:type="dxa"/>
              <w:left w:w="108" w:type="dxa"/>
              <w:bottom w:w="0" w:type="dxa"/>
              <w:right w:w="108" w:type="dxa"/>
            </w:tcMar>
          </w:tcPr>
          <w:p w:rsidR="00A413B6" w:rsidRDefault="00A413B6" w:rsidP="00577F70">
            <w:pPr>
              <w:pStyle w:val="a"/>
              <w:spacing w:line="240" w:lineRule="auto"/>
              <w:rPr>
                <w:rFonts w:ascii="Cambria" w:hAnsi="Cambria" w:cs="Arial"/>
                <w:sz w:val="24"/>
                <w:szCs w:val="24"/>
              </w:rPr>
            </w:pPr>
          </w:p>
          <w:p w:rsidR="00A413B6" w:rsidRPr="008A7BE9" w:rsidRDefault="00A413B6" w:rsidP="00577F70">
            <w:pPr>
              <w:pStyle w:val="a"/>
              <w:spacing w:line="240" w:lineRule="auto"/>
              <w:rPr>
                <w:rFonts w:ascii="Cambria" w:hAnsi="Cambria" w:cs="Arial"/>
                <w:sz w:val="24"/>
                <w:szCs w:val="24"/>
              </w:rPr>
            </w:pPr>
            <w:r w:rsidRPr="008A7BE9">
              <w:rPr>
                <w:rFonts w:ascii="Cambria" w:hAnsi="Cambria" w:cs="Arial"/>
                <w:sz w:val="24"/>
                <w:szCs w:val="24"/>
              </w:rPr>
              <w:t xml:space="preserve">ΕΤΑΙΡΙΑ ΕΛΕΥΘΕΡΟΥ ΛΟΓΙΣΜΙΚΟΥ / ΛΟΓΙΣΜΙΚΟΥ ΑΝΟΙΧΤΟΥ ΚΩΔΙΚΑ </w:t>
            </w:r>
          </w:p>
        </w:tc>
        <w:tc>
          <w:tcPr>
            <w:tcW w:w="2633"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eastAsia="Verdana" w:hAnsi="Cambria" w:cs="Arial"/>
                <w:sz w:val="24"/>
                <w:szCs w:val="24"/>
              </w:rPr>
            </w:pPr>
          </w:p>
        </w:tc>
        <w:tc>
          <w:tcPr>
            <w:tcW w:w="3654"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hAnsi="Cambria" w:cs="Arial"/>
                <w:sz w:val="24"/>
                <w:szCs w:val="24"/>
              </w:rPr>
            </w:pPr>
          </w:p>
        </w:tc>
      </w:tr>
      <w:tr w:rsidR="00A413B6" w:rsidRPr="008A7BE9" w:rsidTr="007C7F3B">
        <w:trPr>
          <w:trHeight w:val="1184"/>
        </w:trPr>
        <w:tc>
          <w:tcPr>
            <w:tcW w:w="2343" w:type="dxa"/>
            <w:shd w:val="clear" w:color="auto" w:fill="FFFFFF"/>
            <w:tcMar>
              <w:top w:w="0" w:type="dxa"/>
              <w:left w:w="108" w:type="dxa"/>
              <w:bottom w:w="0" w:type="dxa"/>
              <w:right w:w="108" w:type="dxa"/>
            </w:tcMar>
          </w:tcPr>
          <w:p w:rsidR="00A413B6" w:rsidRDefault="00A413B6" w:rsidP="00577F70">
            <w:pPr>
              <w:pStyle w:val="a"/>
              <w:spacing w:line="240" w:lineRule="auto"/>
              <w:rPr>
                <w:rFonts w:ascii="Cambria" w:hAnsi="Cambria" w:cs="Arial"/>
                <w:sz w:val="24"/>
                <w:szCs w:val="24"/>
              </w:rPr>
            </w:pPr>
          </w:p>
          <w:p w:rsidR="00A413B6" w:rsidRPr="008A7BE9" w:rsidRDefault="00A413B6" w:rsidP="00577F70">
            <w:pPr>
              <w:pStyle w:val="a"/>
              <w:spacing w:line="240" w:lineRule="auto"/>
              <w:rPr>
                <w:rFonts w:ascii="Cambria" w:hAnsi="Cambria" w:cs="Arial"/>
                <w:sz w:val="24"/>
                <w:szCs w:val="24"/>
              </w:rPr>
            </w:pPr>
            <w:r w:rsidRPr="008A7BE9">
              <w:rPr>
                <w:rFonts w:ascii="Cambria" w:hAnsi="Cambria" w:cs="Arial"/>
                <w:sz w:val="24"/>
                <w:szCs w:val="24"/>
                <w:lang w:val="en-US"/>
              </w:rPr>
              <w:t>P</w:t>
            </w:r>
            <w:r w:rsidRPr="008A7BE9">
              <w:rPr>
                <w:rFonts w:ascii="Cambria" w:hAnsi="Cambria" w:cs="Arial"/>
                <w:sz w:val="24"/>
                <w:szCs w:val="24"/>
              </w:rPr>
              <w:t>2</w:t>
            </w:r>
            <w:r w:rsidRPr="008A7BE9">
              <w:rPr>
                <w:rFonts w:ascii="Cambria" w:hAnsi="Cambria" w:cs="Arial"/>
                <w:sz w:val="24"/>
                <w:szCs w:val="24"/>
                <w:lang w:val="en-US"/>
              </w:rPr>
              <w:t>P</w:t>
            </w:r>
            <w:r w:rsidRPr="008A7BE9">
              <w:rPr>
                <w:rFonts w:ascii="Cambria" w:hAnsi="Cambria" w:cs="Arial"/>
                <w:sz w:val="24"/>
                <w:szCs w:val="24"/>
              </w:rPr>
              <w:t xml:space="preserve"> </w:t>
            </w:r>
            <w:r w:rsidRPr="008A7BE9">
              <w:rPr>
                <w:rFonts w:ascii="Cambria" w:hAnsi="Cambria" w:cs="Arial"/>
                <w:sz w:val="24"/>
                <w:szCs w:val="24"/>
                <w:lang w:val="en-US"/>
              </w:rPr>
              <w:t>Foundation</w:t>
            </w:r>
          </w:p>
          <w:p w:rsidR="00A413B6" w:rsidRPr="008A7BE9" w:rsidRDefault="00A413B6" w:rsidP="00577F70">
            <w:pPr>
              <w:pStyle w:val="a"/>
              <w:spacing w:line="240" w:lineRule="auto"/>
              <w:rPr>
                <w:rFonts w:ascii="Cambria" w:hAnsi="Cambria" w:cs="Arial"/>
                <w:sz w:val="24"/>
                <w:szCs w:val="24"/>
              </w:rPr>
            </w:pPr>
          </w:p>
          <w:p w:rsidR="00A413B6" w:rsidRPr="008A7BE9" w:rsidRDefault="00A413B6" w:rsidP="00577F70">
            <w:pPr>
              <w:pStyle w:val="a"/>
              <w:spacing w:line="240" w:lineRule="auto"/>
              <w:rPr>
                <w:rFonts w:ascii="Cambria" w:hAnsi="Cambria" w:cs="Arial"/>
                <w:sz w:val="24"/>
                <w:szCs w:val="24"/>
              </w:rPr>
            </w:pPr>
          </w:p>
          <w:p w:rsidR="00A413B6" w:rsidRPr="008A7BE9" w:rsidRDefault="00A413B6" w:rsidP="00577F70">
            <w:pPr>
              <w:pStyle w:val="a"/>
              <w:spacing w:line="240" w:lineRule="auto"/>
              <w:rPr>
                <w:rFonts w:ascii="Cambria" w:hAnsi="Cambria" w:cs="Arial"/>
                <w:sz w:val="24"/>
                <w:szCs w:val="24"/>
              </w:rPr>
            </w:pPr>
          </w:p>
        </w:tc>
        <w:tc>
          <w:tcPr>
            <w:tcW w:w="2633"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eastAsia="Verdana" w:hAnsi="Cambria" w:cs="Arial"/>
                <w:sz w:val="24"/>
                <w:szCs w:val="24"/>
              </w:rPr>
            </w:pPr>
          </w:p>
        </w:tc>
        <w:tc>
          <w:tcPr>
            <w:tcW w:w="3654"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hAnsi="Cambria" w:cs="Arial"/>
                <w:sz w:val="24"/>
                <w:szCs w:val="24"/>
              </w:rPr>
            </w:pPr>
          </w:p>
        </w:tc>
      </w:tr>
      <w:tr w:rsidR="00A413B6" w:rsidRPr="008A7BE9" w:rsidTr="007C7F3B">
        <w:trPr>
          <w:trHeight w:val="1156"/>
        </w:trPr>
        <w:tc>
          <w:tcPr>
            <w:tcW w:w="2343" w:type="dxa"/>
            <w:shd w:val="clear" w:color="auto" w:fill="FFFFFF"/>
            <w:tcMar>
              <w:top w:w="0" w:type="dxa"/>
              <w:left w:w="108" w:type="dxa"/>
              <w:bottom w:w="0" w:type="dxa"/>
              <w:right w:w="108" w:type="dxa"/>
            </w:tcMar>
          </w:tcPr>
          <w:p w:rsidR="00A413B6" w:rsidRDefault="00A413B6" w:rsidP="00577F70">
            <w:pPr>
              <w:pStyle w:val="a"/>
              <w:spacing w:line="240" w:lineRule="auto"/>
              <w:rPr>
                <w:rFonts w:ascii="Cambria" w:eastAsia="Helvetica" w:hAnsi="Cambria" w:cs="Arial"/>
                <w:color w:val="000000"/>
                <w:sz w:val="24"/>
                <w:szCs w:val="24"/>
              </w:rPr>
            </w:pPr>
          </w:p>
          <w:p w:rsidR="00A413B6" w:rsidRPr="008A7BE9" w:rsidRDefault="00A413B6" w:rsidP="00577F70">
            <w:pPr>
              <w:pStyle w:val="a"/>
              <w:spacing w:line="240" w:lineRule="auto"/>
              <w:rPr>
                <w:rFonts w:ascii="Cambria" w:eastAsia="Helvetica" w:hAnsi="Cambria" w:cs="Arial"/>
                <w:color w:val="000000"/>
                <w:sz w:val="24"/>
                <w:szCs w:val="24"/>
              </w:rPr>
            </w:pPr>
            <w:r w:rsidRPr="008A7BE9">
              <w:rPr>
                <w:rFonts w:ascii="Cambria" w:eastAsia="Helvetica" w:hAnsi="Cambria" w:cs="Arial"/>
                <w:color w:val="000000"/>
                <w:sz w:val="24"/>
                <w:szCs w:val="24"/>
              </w:rPr>
              <w:t xml:space="preserve">Α.Μ.Κ.Ε. </w:t>
            </w:r>
            <w:r w:rsidRPr="008A7BE9">
              <w:rPr>
                <w:rFonts w:ascii="Cambria" w:eastAsia="Helvetica" w:hAnsi="Cambria" w:cs="Arial"/>
                <w:color w:val="000000"/>
                <w:sz w:val="24"/>
                <w:szCs w:val="24"/>
                <w:lang w:val="es-ES"/>
              </w:rPr>
              <w:t>MyCity.me</w:t>
            </w:r>
          </w:p>
          <w:p w:rsidR="00A413B6" w:rsidRPr="008A7BE9" w:rsidRDefault="00A413B6" w:rsidP="00577F70">
            <w:pPr>
              <w:pStyle w:val="a"/>
              <w:spacing w:line="240" w:lineRule="auto"/>
              <w:rPr>
                <w:rFonts w:ascii="Cambria" w:eastAsia="Helvetica" w:hAnsi="Cambria" w:cs="Arial"/>
                <w:color w:val="000000"/>
                <w:sz w:val="24"/>
                <w:szCs w:val="24"/>
              </w:rPr>
            </w:pPr>
          </w:p>
          <w:p w:rsidR="00A413B6" w:rsidRPr="008A7BE9" w:rsidRDefault="00A413B6" w:rsidP="00577F70">
            <w:pPr>
              <w:pStyle w:val="a"/>
              <w:spacing w:line="240" w:lineRule="auto"/>
              <w:rPr>
                <w:rFonts w:ascii="Cambria" w:eastAsia="Helvetica" w:hAnsi="Cambria" w:cs="Arial"/>
                <w:color w:val="000000"/>
                <w:sz w:val="24"/>
                <w:szCs w:val="24"/>
              </w:rPr>
            </w:pPr>
          </w:p>
          <w:p w:rsidR="00A413B6" w:rsidRPr="008A7BE9" w:rsidRDefault="00A413B6" w:rsidP="00577F70">
            <w:pPr>
              <w:pStyle w:val="a"/>
              <w:spacing w:line="240" w:lineRule="auto"/>
              <w:rPr>
                <w:rFonts w:ascii="Cambria" w:hAnsi="Cambria" w:cs="Arial"/>
                <w:sz w:val="24"/>
                <w:szCs w:val="24"/>
              </w:rPr>
            </w:pPr>
          </w:p>
        </w:tc>
        <w:tc>
          <w:tcPr>
            <w:tcW w:w="2633"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eastAsia="Verdana" w:hAnsi="Cambria" w:cs="Arial"/>
                <w:sz w:val="24"/>
                <w:szCs w:val="24"/>
              </w:rPr>
            </w:pPr>
          </w:p>
        </w:tc>
        <w:tc>
          <w:tcPr>
            <w:tcW w:w="3654" w:type="dxa"/>
            <w:shd w:val="clear" w:color="auto" w:fill="FFFFFF"/>
            <w:tcMar>
              <w:top w:w="0" w:type="dxa"/>
              <w:left w:w="108" w:type="dxa"/>
              <w:bottom w:w="0" w:type="dxa"/>
              <w:right w:w="108" w:type="dxa"/>
            </w:tcMar>
          </w:tcPr>
          <w:p w:rsidR="00A413B6" w:rsidRPr="008A7BE9" w:rsidRDefault="00A413B6" w:rsidP="00577F70">
            <w:pPr>
              <w:pStyle w:val="a"/>
              <w:spacing w:line="240" w:lineRule="auto"/>
              <w:jc w:val="both"/>
              <w:rPr>
                <w:rFonts w:ascii="Cambria" w:hAnsi="Cambria" w:cs="Arial"/>
                <w:sz w:val="24"/>
                <w:szCs w:val="24"/>
              </w:rPr>
            </w:pPr>
          </w:p>
        </w:tc>
      </w:tr>
    </w:tbl>
    <w:p w:rsidR="00A413B6" w:rsidRPr="008A7BE9" w:rsidRDefault="00A413B6" w:rsidP="00A413B6">
      <w:pPr>
        <w:pStyle w:val="a"/>
        <w:spacing w:line="240" w:lineRule="auto"/>
        <w:rPr>
          <w:rFonts w:ascii="Cambria" w:hAnsi="Cambria" w:cs="Arial"/>
          <w:sz w:val="24"/>
          <w:szCs w:val="24"/>
        </w:rPr>
      </w:pPr>
    </w:p>
    <w:p w:rsidR="00A413B6" w:rsidRPr="0093587D" w:rsidRDefault="00A413B6" w:rsidP="0093587D">
      <w:pPr>
        <w:pStyle w:val="a"/>
        <w:spacing w:line="240" w:lineRule="auto"/>
        <w:jc w:val="both"/>
        <w:rPr>
          <w:rFonts w:ascii="Cambria" w:hAnsi="Cambria"/>
          <w:sz w:val="24"/>
          <w:szCs w:val="24"/>
        </w:rPr>
      </w:pPr>
    </w:p>
    <w:p w:rsidR="00956A48" w:rsidRPr="0093587D" w:rsidRDefault="00956A48" w:rsidP="0093587D">
      <w:pPr>
        <w:pStyle w:val="Footer"/>
        <w:tabs>
          <w:tab w:val="clear" w:pos="4153"/>
          <w:tab w:val="clear" w:pos="8306"/>
        </w:tabs>
        <w:jc w:val="both"/>
        <w:rPr>
          <w:rStyle w:val="Teletype"/>
          <w:rFonts w:ascii="Cambria" w:eastAsia="Times New Roman" w:hAnsi="Cambria" w:cs="Times New Roman"/>
        </w:rPr>
      </w:pPr>
    </w:p>
    <w:p w:rsidR="0083447A" w:rsidRPr="0093587D" w:rsidRDefault="0083447A" w:rsidP="0093587D">
      <w:pPr>
        <w:jc w:val="both"/>
        <w:rPr>
          <w:rFonts w:ascii="Cambria" w:hAnsi="Cambria"/>
        </w:rPr>
      </w:pPr>
    </w:p>
    <w:p w:rsidR="00175D20" w:rsidRPr="0093587D" w:rsidRDefault="00175D20" w:rsidP="0093587D">
      <w:pPr>
        <w:jc w:val="both"/>
        <w:rPr>
          <w:rFonts w:ascii="Cambria" w:hAnsi="Cambria"/>
        </w:rPr>
      </w:pPr>
    </w:p>
    <w:p w:rsidR="00175D20" w:rsidRDefault="00175D20"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7C7F3B" w:rsidRDefault="007C7F3B" w:rsidP="0093587D">
      <w:pPr>
        <w:rPr>
          <w:rFonts w:ascii="Cambria" w:hAnsi="Cambria"/>
        </w:rPr>
      </w:pPr>
    </w:p>
    <w:p w:rsidR="007C7F3B" w:rsidRDefault="007C7F3B"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Default="00A413B6" w:rsidP="0093587D">
      <w:pPr>
        <w:rPr>
          <w:rFonts w:ascii="Cambria" w:hAnsi="Cambria"/>
        </w:rPr>
      </w:pPr>
    </w:p>
    <w:p w:rsidR="00A413B6" w:rsidRPr="0093587D" w:rsidRDefault="00A413B6" w:rsidP="0093587D">
      <w:pPr>
        <w:rPr>
          <w:rFonts w:ascii="Cambria" w:hAnsi="Cambria"/>
        </w:rPr>
      </w:pPr>
    </w:p>
    <w:p w:rsidR="00175D20" w:rsidRPr="0093587D" w:rsidRDefault="00175D20" w:rsidP="0093587D">
      <w:pPr>
        <w:rPr>
          <w:rFonts w:ascii="Cambria" w:hAnsi="Cambria"/>
        </w:rPr>
      </w:pPr>
    </w:p>
    <w:p w:rsidR="00175D20" w:rsidRPr="0093587D" w:rsidRDefault="00175D20" w:rsidP="0093587D">
      <w:pPr>
        <w:rPr>
          <w:rFonts w:ascii="Cambria" w:hAnsi="Cambria"/>
        </w:rPr>
      </w:pPr>
    </w:p>
    <w:p w:rsidR="0083447A" w:rsidRPr="0093587D" w:rsidRDefault="0083447A" w:rsidP="0093587D">
      <w:pPr>
        <w:rPr>
          <w:rFonts w:ascii="Cambria" w:hAnsi="Cambria"/>
        </w:rPr>
      </w:pPr>
    </w:p>
    <w:p w:rsidR="009B4A18" w:rsidRPr="0093587D" w:rsidRDefault="009B4A18" w:rsidP="0093587D">
      <w:pPr>
        <w:rPr>
          <w:rFonts w:ascii="Cambria" w:hAnsi="Cambria"/>
        </w:rPr>
      </w:pPr>
    </w:p>
    <w:tbl>
      <w:tblPr>
        <w:tblW w:w="8364" w:type="dxa"/>
        <w:tblInd w:w="108" w:type="dxa"/>
        <w:tblBorders>
          <w:top w:val="single" w:sz="12" w:space="0" w:color="auto"/>
          <w:left w:val="single" w:sz="12" w:space="0" w:color="auto"/>
          <w:bottom w:val="single" w:sz="12" w:space="0" w:color="auto"/>
          <w:right w:val="single" w:sz="12" w:space="0" w:color="auto"/>
        </w:tblBorders>
        <w:tblLayout w:type="fixed"/>
        <w:tblLook w:val="0000"/>
      </w:tblPr>
      <w:tblGrid>
        <w:gridCol w:w="1560"/>
        <w:gridCol w:w="6804"/>
      </w:tblGrid>
      <w:tr w:rsidR="00932B8B" w:rsidRPr="0093587D" w:rsidTr="002225BF">
        <w:trPr>
          <w:trHeight w:val="428"/>
        </w:trPr>
        <w:tc>
          <w:tcPr>
            <w:tcW w:w="1560" w:type="dxa"/>
            <w:tcBorders>
              <w:top w:val="single" w:sz="8" w:space="0" w:color="auto"/>
              <w:left w:val="single" w:sz="8" w:space="0" w:color="auto"/>
              <w:bottom w:val="single" w:sz="8" w:space="0" w:color="auto"/>
              <w:right w:val="single" w:sz="4" w:space="0" w:color="FFFFFF" w:themeColor="background1"/>
            </w:tcBorders>
          </w:tcPr>
          <w:p w:rsidR="00932B8B" w:rsidRPr="0093587D" w:rsidRDefault="00932B8B" w:rsidP="0093587D">
            <w:pPr>
              <w:pStyle w:val="Heading1"/>
              <w:rPr>
                <w:rFonts w:ascii="Cambria" w:hAnsi="Cambria"/>
                <w:sz w:val="24"/>
                <w:szCs w:val="24"/>
              </w:rPr>
            </w:pPr>
            <w:r w:rsidRPr="0093587D">
              <w:rPr>
                <w:rFonts w:ascii="Cambria" w:hAnsi="Cambria"/>
                <w:sz w:val="24"/>
                <w:szCs w:val="24"/>
              </w:rPr>
              <w:t xml:space="preserve">ΘΕΜΑ </w:t>
            </w:r>
            <w:r w:rsidRPr="0093587D">
              <w:rPr>
                <w:rFonts w:ascii="Cambria" w:hAnsi="Cambria"/>
                <w:b w:val="0"/>
                <w:sz w:val="24"/>
                <w:szCs w:val="24"/>
              </w:rPr>
              <w:t>___</w:t>
            </w:r>
            <w:r w:rsidRPr="0093587D">
              <w:rPr>
                <w:rFonts w:ascii="Cambria" w:hAnsi="Cambria"/>
                <w:sz w:val="24"/>
                <w:szCs w:val="24"/>
                <w:vertAlign w:val="superscript"/>
              </w:rPr>
              <w:t xml:space="preserve">0 </w:t>
            </w:r>
            <w:r w:rsidRPr="0093587D">
              <w:rPr>
                <w:rFonts w:ascii="Cambria" w:hAnsi="Cambria"/>
                <w:sz w:val="24"/>
                <w:szCs w:val="24"/>
              </w:rPr>
              <w:t xml:space="preserve">: </w:t>
            </w:r>
          </w:p>
        </w:tc>
        <w:tc>
          <w:tcPr>
            <w:tcW w:w="6804" w:type="dxa"/>
            <w:tcBorders>
              <w:top w:val="single" w:sz="8" w:space="0" w:color="auto"/>
              <w:left w:val="single" w:sz="4" w:space="0" w:color="FFFFFF" w:themeColor="background1"/>
              <w:bottom w:val="single" w:sz="8" w:space="0" w:color="auto"/>
              <w:right w:val="single" w:sz="8" w:space="0" w:color="auto"/>
            </w:tcBorders>
          </w:tcPr>
          <w:p w:rsidR="0093587D" w:rsidRPr="0093587D" w:rsidRDefault="0093587D" w:rsidP="0093587D">
            <w:pPr>
              <w:jc w:val="both"/>
              <w:rPr>
                <w:rFonts w:ascii="Cambria" w:hAnsi="Cambria"/>
                <w:b/>
              </w:rPr>
            </w:pPr>
            <w:r w:rsidRPr="0093587D">
              <w:rPr>
                <w:rFonts w:ascii="Cambria" w:hAnsi="Cambria"/>
                <w:b/>
              </w:rPr>
              <w:t xml:space="preserve">Έγκριση προγραμματικής συμφωνίας μεταξύ του ΕΜΠ και των φορέων που συνεργάζονται με το </w:t>
            </w:r>
            <w:proofErr w:type="spellStart"/>
            <w:r w:rsidRPr="0093587D">
              <w:rPr>
                <w:rFonts w:ascii="Cambria" w:hAnsi="Cambria"/>
                <w:b/>
                <w:lang w:val="en-US"/>
              </w:rPr>
              <w:t>Fab</w:t>
            </w:r>
            <w:proofErr w:type="spellEnd"/>
            <w:r w:rsidRPr="0093587D">
              <w:rPr>
                <w:rFonts w:ascii="Cambria" w:hAnsi="Cambria"/>
                <w:b/>
              </w:rPr>
              <w:t xml:space="preserve"> </w:t>
            </w:r>
            <w:r w:rsidRPr="0093587D">
              <w:rPr>
                <w:rFonts w:ascii="Cambria" w:hAnsi="Cambria"/>
                <w:b/>
                <w:lang w:val="en-US"/>
              </w:rPr>
              <w:t>Lab</w:t>
            </w:r>
            <w:r w:rsidRPr="0093587D">
              <w:rPr>
                <w:rFonts w:ascii="Cambria" w:hAnsi="Cambria"/>
                <w:b/>
              </w:rPr>
              <w:t xml:space="preserve"> </w:t>
            </w:r>
            <w:r w:rsidRPr="0093587D">
              <w:rPr>
                <w:rFonts w:ascii="Cambria" w:hAnsi="Cambria"/>
                <w:b/>
                <w:lang w:val="en-US"/>
              </w:rPr>
              <w:t>Athens</w:t>
            </w:r>
            <w:r w:rsidRPr="0093587D">
              <w:rPr>
                <w:rFonts w:ascii="Cambria" w:hAnsi="Cambria"/>
                <w:b/>
              </w:rPr>
              <w:t xml:space="preserve"> / </w:t>
            </w:r>
            <w:proofErr w:type="spellStart"/>
            <w:r w:rsidRPr="0093587D">
              <w:rPr>
                <w:rFonts w:ascii="Cambria" w:hAnsi="Cambria"/>
                <w:b/>
                <w:lang w:val="en-US"/>
              </w:rPr>
              <w:t>Fab</w:t>
            </w:r>
            <w:proofErr w:type="spellEnd"/>
            <w:r w:rsidRPr="0093587D">
              <w:rPr>
                <w:rFonts w:ascii="Cambria" w:hAnsi="Cambria"/>
                <w:b/>
              </w:rPr>
              <w:t xml:space="preserve"> </w:t>
            </w:r>
            <w:r w:rsidRPr="0093587D">
              <w:rPr>
                <w:rFonts w:ascii="Cambria" w:hAnsi="Cambria"/>
                <w:b/>
                <w:lang w:val="en-US"/>
              </w:rPr>
              <w:t>Lab</w:t>
            </w:r>
            <w:r w:rsidRPr="0093587D">
              <w:rPr>
                <w:rFonts w:ascii="Cambria" w:hAnsi="Cambria"/>
                <w:b/>
              </w:rPr>
              <w:t xml:space="preserve"> </w:t>
            </w:r>
            <w:r w:rsidRPr="0093587D">
              <w:rPr>
                <w:rFonts w:ascii="Cambria" w:hAnsi="Cambria"/>
                <w:b/>
                <w:lang w:val="en-US"/>
              </w:rPr>
              <w:t>Network</w:t>
            </w:r>
            <w:r w:rsidRPr="0093587D">
              <w:rPr>
                <w:rFonts w:ascii="Cambria" w:hAnsi="Cambria"/>
                <w:b/>
              </w:rPr>
              <w:t xml:space="preserve"> </w:t>
            </w:r>
            <w:r w:rsidRPr="0093587D">
              <w:rPr>
                <w:rFonts w:ascii="Cambria" w:hAnsi="Cambria"/>
                <w:b/>
                <w:lang w:val="en-US"/>
              </w:rPr>
              <w:t>Greece</w:t>
            </w:r>
            <w:r w:rsidRPr="0093587D">
              <w:rPr>
                <w:rFonts w:ascii="Cambria" w:hAnsi="Cambria"/>
                <w:b/>
              </w:rPr>
              <w:t>, σε εφαρμογή της σχετικής απόφασης της Συγκλήτου</w:t>
            </w:r>
            <w:r w:rsidRPr="0093587D">
              <w:rPr>
                <w:rFonts w:ascii="Cambria" w:hAnsi="Cambria"/>
              </w:rPr>
              <w:t xml:space="preserve"> </w:t>
            </w:r>
            <w:r w:rsidRPr="0093587D">
              <w:rPr>
                <w:rFonts w:ascii="Cambria" w:hAnsi="Cambria"/>
                <w:b/>
              </w:rPr>
              <w:t xml:space="preserve"> (συνεδρ. 6</w:t>
            </w:r>
            <w:r w:rsidRPr="0093587D">
              <w:rPr>
                <w:rFonts w:ascii="Cambria" w:hAnsi="Cambria"/>
                <w:b/>
                <w:vertAlign w:val="superscript"/>
              </w:rPr>
              <w:t>η</w:t>
            </w:r>
            <w:r w:rsidRPr="0093587D">
              <w:rPr>
                <w:rFonts w:ascii="Cambria" w:hAnsi="Cambria"/>
                <w:b/>
              </w:rPr>
              <w:t>/2012- 06.04.2012</w:t>
            </w:r>
            <w:r>
              <w:rPr>
                <w:rFonts w:ascii="Cambria" w:hAnsi="Cambria"/>
                <w:b/>
              </w:rPr>
              <w:t>, θέμα 47</w:t>
            </w:r>
            <w:r w:rsidRPr="0093587D">
              <w:rPr>
                <w:rFonts w:ascii="Cambria" w:hAnsi="Cambria"/>
                <w:b/>
                <w:vertAlign w:val="superscript"/>
              </w:rPr>
              <w:t>ο</w:t>
            </w:r>
            <w:r>
              <w:rPr>
                <w:rFonts w:ascii="Cambria" w:hAnsi="Cambria"/>
                <w:b/>
              </w:rPr>
              <w:t xml:space="preserve"> </w:t>
            </w:r>
            <w:r w:rsidRPr="0093587D">
              <w:rPr>
                <w:rFonts w:ascii="Cambria" w:hAnsi="Cambria"/>
                <w:b/>
              </w:rPr>
              <w:t>).</w:t>
            </w:r>
          </w:p>
          <w:p w:rsidR="00932B8B" w:rsidRPr="0093587D" w:rsidRDefault="00932B8B" w:rsidP="0093587D">
            <w:pPr>
              <w:ind w:left="284"/>
              <w:jc w:val="both"/>
              <w:rPr>
                <w:rFonts w:ascii="Cambria" w:hAnsi="Cambria"/>
                <w:b/>
              </w:rPr>
            </w:pPr>
          </w:p>
        </w:tc>
      </w:tr>
    </w:tbl>
    <w:p w:rsidR="004D5FAA" w:rsidRPr="0093587D" w:rsidRDefault="004D5FAA" w:rsidP="0093587D">
      <w:pPr>
        <w:rPr>
          <w:rFonts w:ascii="Cambria" w:hAnsi="Cambria"/>
          <w:b/>
        </w:rPr>
      </w:pPr>
    </w:p>
    <w:p w:rsidR="004D5FAA" w:rsidRPr="0093587D" w:rsidRDefault="004D5FAA" w:rsidP="0093587D">
      <w:pPr>
        <w:rPr>
          <w:rFonts w:ascii="Cambria" w:hAnsi="Cambria"/>
          <w:b/>
        </w:rPr>
      </w:pPr>
    </w:p>
    <w:p w:rsidR="00D4494B" w:rsidRPr="0093587D" w:rsidRDefault="00D4494B" w:rsidP="0093587D">
      <w:pPr>
        <w:rPr>
          <w:rFonts w:ascii="Cambria" w:hAnsi="Cambria"/>
          <w:b/>
        </w:rPr>
      </w:pPr>
      <w:r w:rsidRPr="0093587D">
        <w:rPr>
          <w:rFonts w:ascii="Cambria" w:hAnsi="Cambria"/>
          <w:b/>
        </w:rPr>
        <w:t>Σχέδιο Απόφασης:</w:t>
      </w:r>
    </w:p>
    <w:p w:rsidR="00D4494B" w:rsidRPr="0093587D" w:rsidRDefault="00D4494B" w:rsidP="0093587D">
      <w:pPr>
        <w:rPr>
          <w:rFonts w:ascii="Cambria" w:hAnsi="Cambria"/>
        </w:rPr>
      </w:pPr>
      <w:r w:rsidRPr="0093587D">
        <w:rPr>
          <w:rFonts w:ascii="Cambria" w:hAnsi="Cambria"/>
        </w:rPr>
        <w:t>Η Σύγκλητος, αφού έλαβε υπόψη:</w:t>
      </w:r>
    </w:p>
    <w:p w:rsidR="00175D20" w:rsidRPr="0093587D" w:rsidRDefault="00175D20" w:rsidP="0093587D">
      <w:pPr>
        <w:pStyle w:val="Footer"/>
        <w:numPr>
          <w:ilvl w:val="0"/>
          <w:numId w:val="7"/>
        </w:numPr>
        <w:tabs>
          <w:tab w:val="clear" w:pos="4153"/>
          <w:tab w:val="clear" w:pos="8306"/>
        </w:tabs>
        <w:jc w:val="both"/>
        <w:rPr>
          <w:rFonts w:ascii="Cambria" w:hAnsi="Cambria"/>
        </w:rPr>
      </w:pPr>
      <w:r w:rsidRPr="0093587D">
        <w:rPr>
          <w:rFonts w:ascii="Cambria" w:hAnsi="Cambria"/>
        </w:rPr>
        <w:t>Απόφαση  της Συγκλήτου (συν.6</w:t>
      </w:r>
      <w:r w:rsidRPr="0093587D">
        <w:rPr>
          <w:rFonts w:ascii="Cambria" w:hAnsi="Cambria"/>
          <w:vertAlign w:val="superscript"/>
        </w:rPr>
        <w:t>η</w:t>
      </w:r>
      <w:r w:rsidRPr="0093587D">
        <w:rPr>
          <w:rFonts w:ascii="Cambria" w:hAnsi="Cambria"/>
        </w:rPr>
        <w:t>/2012, θέμα 47</w:t>
      </w:r>
      <w:r w:rsidR="0093587D" w:rsidRPr="0093587D">
        <w:rPr>
          <w:rFonts w:ascii="Cambria" w:hAnsi="Cambria"/>
          <w:vertAlign w:val="superscript"/>
        </w:rPr>
        <w:t>ο</w:t>
      </w:r>
      <w:r w:rsidR="0093587D">
        <w:rPr>
          <w:rFonts w:ascii="Cambria" w:hAnsi="Cambria"/>
        </w:rPr>
        <w:t xml:space="preserve"> </w:t>
      </w:r>
      <w:r w:rsidRPr="0093587D">
        <w:rPr>
          <w:rFonts w:ascii="Cambria" w:hAnsi="Cambria"/>
        </w:rPr>
        <w:t xml:space="preserve"> «Προγραμματική συμφωνία για τη φιλοξενία του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Athens</w:t>
      </w:r>
      <w:r w:rsidRPr="0093587D">
        <w:rPr>
          <w:rFonts w:ascii="Cambria" w:hAnsi="Cambria"/>
        </w:rPr>
        <w:t xml:space="preserve"> / </w:t>
      </w:r>
      <w:proofErr w:type="spellStart"/>
      <w:r w:rsidRPr="0093587D">
        <w:rPr>
          <w:rFonts w:ascii="Cambria" w:hAnsi="Cambria"/>
          <w:lang w:val="en-US"/>
        </w:rPr>
        <w:t>Fab</w:t>
      </w:r>
      <w:proofErr w:type="spellEnd"/>
      <w:r w:rsidRPr="0093587D">
        <w:rPr>
          <w:rFonts w:ascii="Cambria" w:hAnsi="Cambria"/>
        </w:rPr>
        <w:t xml:space="preserve"> </w:t>
      </w:r>
      <w:r w:rsidRPr="0093587D">
        <w:rPr>
          <w:rFonts w:ascii="Cambria" w:hAnsi="Cambria"/>
          <w:lang w:val="en-US"/>
        </w:rPr>
        <w:t>Lab</w:t>
      </w:r>
      <w:r w:rsidRPr="0093587D">
        <w:rPr>
          <w:rFonts w:ascii="Cambria" w:hAnsi="Cambria"/>
        </w:rPr>
        <w:t xml:space="preserve"> </w:t>
      </w:r>
      <w:r w:rsidRPr="0093587D">
        <w:rPr>
          <w:rFonts w:ascii="Cambria" w:hAnsi="Cambria"/>
          <w:lang w:val="en-US"/>
        </w:rPr>
        <w:t>Network</w:t>
      </w:r>
      <w:r w:rsidRPr="0093587D">
        <w:rPr>
          <w:rFonts w:ascii="Cambria" w:hAnsi="Cambria"/>
        </w:rPr>
        <w:t xml:space="preserve"> </w:t>
      </w:r>
      <w:r w:rsidRPr="0093587D">
        <w:rPr>
          <w:rFonts w:ascii="Cambria" w:hAnsi="Cambria"/>
          <w:lang w:val="en-US"/>
        </w:rPr>
        <w:t>Greece</w:t>
      </w:r>
      <w:r w:rsidRPr="0093587D">
        <w:rPr>
          <w:rFonts w:ascii="Cambria" w:hAnsi="Cambria"/>
        </w:rPr>
        <w:t xml:space="preserve"> από το ΕΜΠ») </w:t>
      </w:r>
    </w:p>
    <w:p w:rsidR="00175D20" w:rsidRPr="0093587D" w:rsidRDefault="00175D20" w:rsidP="0093587D">
      <w:pPr>
        <w:pStyle w:val="Footer"/>
        <w:numPr>
          <w:ilvl w:val="0"/>
          <w:numId w:val="7"/>
        </w:numPr>
        <w:tabs>
          <w:tab w:val="clear" w:pos="4153"/>
          <w:tab w:val="clear" w:pos="8306"/>
        </w:tabs>
        <w:jc w:val="both"/>
        <w:rPr>
          <w:rFonts w:ascii="Cambria" w:hAnsi="Cambria"/>
        </w:rPr>
      </w:pPr>
      <w:r w:rsidRPr="0093587D">
        <w:rPr>
          <w:rFonts w:ascii="Cambria" w:hAnsi="Cambria"/>
        </w:rPr>
        <w:t>Απόσπασμα Πρακτικού της 3</w:t>
      </w:r>
      <w:r w:rsidRPr="0093587D">
        <w:rPr>
          <w:rFonts w:ascii="Cambria" w:hAnsi="Cambria"/>
          <w:vertAlign w:val="superscript"/>
        </w:rPr>
        <w:t>ης</w:t>
      </w:r>
      <w:r w:rsidRPr="0093587D">
        <w:rPr>
          <w:rFonts w:ascii="Cambria" w:hAnsi="Cambria"/>
        </w:rPr>
        <w:t>/2012 Ε.Σ.Ε. Διεθνών, Ευρωπαϊκών Διμερών Πανεπιστημιακών Σχέσεων, θέμα 2</w:t>
      </w:r>
      <w:r w:rsidR="0093587D" w:rsidRPr="0093587D">
        <w:rPr>
          <w:rFonts w:ascii="Cambria" w:hAnsi="Cambria"/>
          <w:vertAlign w:val="superscript"/>
        </w:rPr>
        <w:t>ο</w:t>
      </w:r>
      <w:r w:rsidR="0093587D" w:rsidRPr="0093587D">
        <w:rPr>
          <w:rFonts w:ascii="Cambria" w:hAnsi="Cambria"/>
        </w:rPr>
        <w:t xml:space="preserve"> </w:t>
      </w:r>
    </w:p>
    <w:p w:rsidR="00175D20" w:rsidRPr="0093587D" w:rsidRDefault="00175D20" w:rsidP="0093587D">
      <w:pPr>
        <w:pStyle w:val="Footer"/>
        <w:tabs>
          <w:tab w:val="clear" w:pos="4153"/>
          <w:tab w:val="clear" w:pos="8306"/>
        </w:tabs>
        <w:ind w:left="360"/>
        <w:jc w:val="both"/>
        <w:rPr>
          <w:rFonts w:ascii="Cambria" w:hAnsi="Cambria"/>
        </w:rPr>
      </w:pPr>
    </w:p>
    <w:p w:rsidR="00D4494B" w:rsidRPr="0093587D" w:rsidRDefault="00D038A0" w:rsidP="0093587D">
      <w:pPr>
        <w:pStyle w:val="Footer"/>
        <w:numPr>
          <w:ilvl w:val="0"/>
          <w:numId w:val="7"/>
        </w:numPr>
        <w:tabs>
          <w:tab w:val="clear" w:pos="4153"/>
          <w:tab w:val="clear" w:pos="8306"/>
        </w:tabs>
        <w:jc w:val="both"/>
        <w:rPr>
          <w:rFonts w:ascii="Cambria" w:hAnsi="Cambria"/>
        </w:rPr>
      </w:pPr>
      <w:r w:rsidRPr="0093587D">
        <w:rPr>
          <w:rFonts w:ascii="Cambria" w:hAnsi="Cambria"/>
        </w:rPr>
        <w:t>Τ</w:t>
      </w:r>
      <w:r w:rsidR="00D4494B" w:rsidRPr="0093587D">
        <w:rPr>
          <w:rFonts w:ascii="Cambria" w:hAnsi="Cambria"/>
        </w:rPr>
        <w:t>η συζήτηση που ακολούθησε και τις απόψεις και θέσεις που εκφράστηκαν,</w:t>
      </w:r>
    </w:p>
    <w:p w:rsidR="00D4494B" w:rsidRPr="0093587D" w:rsidRDefault="00D4494B" w:rsidP="0093587D">
      <w:pPr>
        <w:rPr>
          <w:rFonts w:ascii="Cambria" w:hAnsi="Cambria"/>
        </w:rPr>
      </w:pPr>
    </w:p>
    <w:p w:rsidR="00710673" w:rsidRPr="0093587D" w:rsidRDefault="00710673" w:rsidP="0093587D">
      <w:pPr>
        <w:rPr>
          <w:rFonts w:ascii="Cambria" w:hAnsi="Cambria"/>
        </w:rPr>
      </w:pPr>
    </w:p>
    <w:p w:rsidR="00107360" w:rsidRPr="0093587D" w:rsidRDefault="00107360" w:rsidP="0093587D">
      <w:pPr>
        <w:jc w:val="center"/>
        <w:rPr>
          <w:rFonts w:ascii="Cambria" w:hAnsi="Cambria"/>
          <w:b/>
          <w:spacing w:val="20"/>
        </w:rPr>
      </w:pPr>
      <w:r w:rsidRPr="0093587D">
        <w:rPr>
          <w:rFonts w:ascii="Cambria" w:hAnsi="Cambria"/>
          <w:b/>
          <w:spacing w:val="20"/>
        </w:rPr>
        <w:t>Ε</w:t>
      </w:r>
      <w:r w:rsidR="00D4494B" w:rsidRPr="0093587D">
        <w:rPr>
          <w:rFonts w:ascii="Cambria" w:hAnsi="Cambria"/>
          <w:b/>
          <w:spacing w:val="20"/>
        </w:rPr>
        <w:t>γκρίνει</w:t>
      </w:r>
    </w:p>
    <w:p w:rsidR="004F429B" w:rsidRDefault="00175D20" w:rsidP="0093587D">
      <w:pPr>
        <w:widowControl w:val="0"/>
        <w:jc w:val="both"/>
        <w:rPr>
          <w:rFonts w:ascii="Cambria" w:hAnsi="Cambria"/>
        </w:rPr>
      </w:pPr>
      <w:r w:rsidRPr="0093587D">
        <w:rPr>
          <w:rFonts w:ascii="Cambria" w:hAnsi="Cambria"/>
        </w:rPr>
        <w:t xml:space="preserve">Την προγραμματική συμφωνία μεταξύ του ΕΜΠ </w:t>
      </w:r>
      <w:r w:rsidR="0093587D" w:rsidRPr="0093587D">
        <w:rPr>
          <w:rFonts w:ascii="Cambria" w:hAnsi="Cambria"/>
        </w:rPr>
        <w:t xml:space="preserve">και των φορέων που συνεργάζονται με το </w:t>
      </w:r>
      <w:proofErr w:type="spellStart"/>
      <w:r w:rsidR="0093587D" w:rsidRPr="0093587D">
        <w:rPr>
          <w:rFonts w:ascii="Cambria" w:hAnsi="Cambria"/>
          <w:lang w:val="en-US"/>
        </w:rPr>
        <w:t>Fab</w:t>
      </w:r>
      <w:proofErr w:type="spellEnd"/>
      <w:r w:rsidR="0093587D" w:rsidRPr="0093587D">
        <w:rPr>
          <w:rFonts w:ascii="Cambria" w:hAnsi="Cambria"/>
        </w:rPr>
        <w:t xml:space="preserve"> </w:t>
      </w:r>
      <w:r w:rsidR="0093587D" w:rsidRPr="0093587D">
        <w:rPr>
          <w:rFonts w:ascii="Cambria" w:hAnsi="Cambria"/>
          <w:lang w:val="en-US"/>
        </w:rPr>
        <w:t>Lab</w:t>
      </w:r>
      <w:r w:rsidR="0093587D" w:rsidRPr="0093587D">
        <w:rPr>
          <w:rFonts w:ascii="Cambria" w:hAnsi="Cambria"/>
        </w:rPr>
        <w:t xml:space="preserve"> </w:t>
      </w:r>
      <w:r w:rsidR="0093587D" w:rsidRPr="0093587D">
        <w:rPr>
          <w:rFonts w:ascii="Cambria" w:hAnsi="Cambria"/>
          <w:lang w:val="en-US"/>
        </w:rPr>
        <w:t>Athens</w:t>
      </w:r>
      <w:r w:rsidR="0093587D" w:rsidRPr="0093587D">
        <w:rPr>
          <w:rFonts w:ascii="Cambria" w:hAnsi="Cambria"/>
        </w:rPr>
        <w:t xml:space="preserve"> / </w:t>
      </w:r>
      <w:proofErr w:type="spellStart"/>
      <w:r w:rsidR="0093587D" w:rsidRPr="0093587D">
        <w:rPr>
          <w:rFonts w:ascii="Cambria" w:hAnsi="Cambria"/>
          <w:lang w:val="en-US"/>
        </w:rPr>
        <w:t>Fab</w:t>
      </w:r>
      <w:proofErr w:type="spellEnd"/>
      <w:r w:rsidR="0093587D" w:rsidRPr="0093587D">
        <w:rPr>
          <w:rFonts w:ascii="Cambria" w:hAnsi="Cambria"/>
        </w:rPr>
        <w:t xml:space="preserve"> </w:t>
      </w:r>
      <w:r w:rsidR="0093587D" w:rsidRPr="0093587D">
        <w:rPr>
          <w:rFonts w:ascii="Cambria" w:hAnsi="Cambria"/>
          <w:lang w:val="en-US"/>
        </w:rPr>
        <w:t>Lab</w:t>
      </w:r>
      <w:r w:rsidR="0093587D" w:rsidRPr="0093587D">
        <w:rPr>
          <w:rFonts w:ascii="Cambria" w:hAnsi="Cambria"/>
        </w:rPr>
        <w:t xml:space="preserve"> </w:t>
      </w:r>
      <w:r w:rsidR="0093587D" w:rsidRPr="0093587D">
        <w:rPr>
          <w:rFonts w:ascii="Cambria" w:hAnsi="Cambria"/>
          <w:lang w:val="en-US"/>
        </w:rPr>
        <w:t>Network</w:t>
      </w:r>
      <w:r w:rsidR="0093587D" w:rsidRPr="0093587D">
        <w:rPr>
          <w:rFonts w:ascii="Cambria" w:hAnsi="Cambria"/>
        </w:rPr>
        <w:t xml:space="preserve"> </w:t>
      </w:r>
      <w:r w:rsidR="0093587D" w:rsidRPr="0093587D">
        <w:rPr>
          <w:rFonts w:ascii="Cambria" w:hAnsi="Cambria"/>
          <w:lang w:val="en-US"/>
        </w:rPr>
        <w:t>Greece</w:t>
      </w:r>
      <w:r w:rsidR="0093587D" w:rsidRPr="0093587D">
        <w:rPr>
          <w:rFonts w:ascii="Cambria" w:hAnsi="Cambria"/>
        </w:rPr>
        <w:t>, σε εφαρμογή της σχετικής απόφασης της Συγκλήτου (συν.2), καθώς και την υπογραφή της συνημμένης προγραμματικής σύμβασης, μ</w:t>
      </w:r>
      <w:r w:rsidR="0093587D" w:rsidRPr="0093587D">
        <w:rPr>
          <w:rFonts w:ascii="Cambria" w:hAnsi="Cambria" w:cs="Arial"/>
        </w:rPr>
        <w:t xml:space="preserve">ε την οποία καθορίζεται το πλαίσιο συνεργασίας των ανωτέρω φορέων για την ανάπτυξη και λειτουργία του </w:t>
      </w:r>
      <w:proofErr w:type="spellStart"/>
      <w:r w:rsidR="0093587D" w:rsidRPr="0093587D">
        <w:rPr>
          <w:rFonts w:ascii="Cambria" w:hAnsi="Cambria" w:cs="Arial"/>
          <w:lang w:val="en-US"/>
        </w:rPr>
        <w:t>Fab</w:t>
      </w:r>
      <w:proofErr w:type="spellEnd"/>
      <w:r w:rsidR="0093587D" w:rsidRPr="0093587D">
        <w:rPr>
          <w:rFonts w:ascii="Cambria" w:hAnsi="Cambria" w:cs="Arial"/>
        </w:rPr>
        <w:t xml:space="preserve"> </w:t>
      </w:r>
      <w:r w:rsidR="0093587D" w:rsidRPr="0093587D">
        <w:rPr>
          <w:rFonts w:ascii="Cambria" w:hAnsi="Cambria" w:cs="Arial"/>
          <w:lang w:val="en-US"/>
        </w:rPr>
        <w:t>Lab</w:t>
      </w:r>
      <w:r w:rsidR="0093587D" w:rsidRPr="0093587D">
        <w:rPr>
          <w:rFonts w:ascii="Cambria" w:hAnsi="Cambria" w:cs="Arial"/>
        </w:rPr>
        <w:t xml:space="preserve"> </w:t>
      </w:r>
      <w:r w:rsidR="0093587D" w:rsidRPr="0093587D">
        <w:rPr>
          <w:rFonts w:ascii="Cambria" w:hAnsi="Cambria" w:cs="Arial"/>
          <w:lang w:val="en-US"/>
        </w:rPr>
        <w:t>Athens</w:t>
      </w:r>
      <w:r w:rsidR="0093587D" w:rsidRPr="0093587D">
        <w:rPr>
          <w:rFonts w:ascii="Cambria" w:hAnsi="Cambria"/>
        </w:rPr>
        <w:t>.</w:t>
      </w:r>
      <w:r w:rsidR="000D06B0">
        <w:rPr>
          <w:rFonts w:ascii="Cambria" w:hAnsi="Cambria"/>
        </w:rPr>
        <w:t xml:space="preserve"> Εγκρίνεται η συνημμένη προγραμματική συμφωνία.</w:t>
      </w: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Default="00DF07DF" w:rsidP="0093587D">
      <w:pPr>
        <w:widowControl w:val="0"/>
        <w:jc w:val="both"/>
        <w:rPr>
          <w:rFonts w:ascii="Cambria" w:hAnsi="Cambria"/>
        </w:rPr>
      </w:pPr>
    </w:p>
    <w:p w:rsidR="00DF07DF" w:rsidRPr="0093587D" w:rsidRDefault="00DF07DF" w:rsidP="0093587D">
      <w:pPr>
        <w:widowControl w:val="0"/>
        <w:jc w:val="both"/>
        <w:rPr>
          <w:rFonts w:ascii="Cambria" w:hAnsi="Cambria"/>
        </w:rPr>
      </w:pPr>
    </w:p>
    <w:p w:rsidR="008D3C7E" w:rsidRPr="0093587D" w:rsidRDefault="008D3C7E" w:rsidP="0093587D">
      <w:pPr>
        <w:pStyle w:val="Footer"/>
        <w:tabs>
          <w:tab w:val="clear" w:pos="4153"/>
          <w:tab w:val="clear" w:pos="8306"/>
        </w:tabs>
        <w:jc w:val="both"/>
        <w:rPr>
          <w:rStyle w:val="Teletype"/>
          <w:rFonts w:ascii="Cambria" w:eastAsia="Times New Roman" w:hAnsi="Cambria" w:cs="Times New Roman"/>
        </w:rPr>
      </w:pPr>
    </w:p>
    <w:p w:rsidR="00D4494B" w:rsidRPr="0093587D" w:rsidRDefault="00D4494B" w:rsidP="0093587D">
      <w:pPr>
        <w:rPr>
          <w:rFonts w:ascii="Cambria" w:hAnsi="Cambria"/>
        </w:rPr>
      </w:pPr>
    </w:p>
    <w:p w:rsidR="00D4494B" w:rsidRPr="0093587D" w:rsidRDefault="00D4494B" w:rsidP="0093587D">
      <w:pPr>
        <w:rPr>
          <w:rFonts w:ascii="Cambria" w:hAnsi="Cambria"/>
        </w:rPr>
      </w:pPr>
    </w:p>
    <w:p w:rsidR="002F39BD" w:rsidRPr="0093587D" w:rsidRDefault="00D4494B" w:rsidP="0093587D">
      <w:pPr>
        <w:rPr>
          <w:rFonts w:ascii="Cambria" w:hAnsi="Cambria"/>
        </w:rPr>
      </w:pPr>
      <w:r w:rsidRPr="0093587D">
        <w:rPr>
          <w:rFonts w:ascii="Cambria" w:hAnsi="Cambria"/>
        </w:rPr>
        <w:t>Η Εισηγήτρια</w:t>
      </w:r>
      <w:r w:rsidRPr="0093587D">
        <w:rPr>
          <w:rFonts w:ascii="Cambria" w:hAnsi="Cambria"/>
        </w:rPr>
        <w:tab/>
      </w:r>
      <w:r w:rsidRPr="0093587D">
        <w:rPr>
          <w:rFonts w:ascii="Cambria" w:hAnsi="Cambria"/>
        </w:rPr>
        <w:tab/>
      </w:r>
      <w:r w:rsidRPr="0093587D">
        <w:rPr>
          <w:rFonts w:ascii="Cambria" w:hAnsi="Cambria"/>
        </w:rPr>
        <w:tab/>
        <w:t xml:space="preserve">         Ο Πρύτανης</w:t>
      </w:r>
      <w:r w:rsidRPr="0093587D">
        <w:rPr>
          <w:rFonts w:ascii="Cambria" w:hAnsi="Cambria"/>
        </w:rPr>
        <w:tab/>
      </w:r>
      <w:r w:rsidRPr="0093587D">
        <w:rPr>
          <w:rFonts w:ascii="Cambria" w:hAnsi="Cambria"/>
        </w:rPr>
        <w:tab/>
        <w:t xml:space="preserve">              Ο Αντιπρύτανης </w:t>
      </w:r>
    </w:p>
    <w:p w:rsidR="002A061B" w:rsidRPr="0093587D" w:rsidRDefault="002A061B" w:rsidP="0093587D">
      <w:pPr>
        <w:rPr>
          <w:rFonts w:ascii="Cambria" w:hAnsi="Cambria"/>
        </w:rPr>
      </w:pPr>
    </w:p>
    <w:p w:rsidR="002A061B" w:rsidRPr="0093587D" w:rsidRDefault="002A061B" w:rsidP="0093587D">
      <w:pPr>
        <w:rPr>
          <w:rFonts w:ascii="Cambria" w:hAnsi="Cambria"/>
        </w:rPr>
      </w:pPr>
    </w:p>
    <w:p w:rsidR="0093587D" w:rsidRPr="0093587D" w:rsidRDefault="0093587D" w:rsidP="0093587D">
      <w:pPr>
        <w:rPr>
          <w:rFonts w:ascii="Cambria" w:hAnsi="Cambria"/>
        </w:rPr>
      </w:pPr>
    </w:p>
    <w:p w:rsidR="0093587D" w:rsidRPr="0093587D" w:rsidRDefault="0093587D" w:rsidP="0093587D">
      <w:pPr>
        <w:rPr>
          <w:rFonts w:ascii="Cambria" w:hAnsi="Cambria"/>
        </w:rPr>
      </w:pPr>
    </w:p>
    <w:p w:rsidR="002F39BD" w:rsidRPr="0093587D" w:rsidRDefault="002F39BD" w:rsidP="0093587D">
      <w:pPr>
        <w:rPr>
          <w:rFonts w:ascii="Cambria" w:hAnsi="Cambria"/>
        </w:rPr>
      </w:pPr>
    </w:p>
    <w:p w:rsidR="00D4494B" w:rsidRPr="0093587D" w:rsidRDefault="00D4494B" w:rsidP="0093587D">
      <w:pPr>
        <w:rPr>
          <w:rFonts w:ascii="Cambria" w:hAnsi="Cambria"/>
        </w:rPr>
      </w:pPr>
    </w:p>
    <w:p w:rsidR="002F39BD" w:rsidRPr="0093587D" w:rsidRDefault="002F39BD" w:rsidP="0093587D">
      <w:pPr>
        <w:rPr>
          <w:rFonts w:ascii="Cambria" w:hAnsi="Cambria"/>
        </w:rPr>
      </w:pPr>
      <w:r w:rsidRPr="0093587D">
        <w:rPr>
          <w:rFonts w:ascii="Cambria" w:hAnsi="Cambria"/>
        </w:rPr>
        <w:t>Α.</w:t>
      </w:r>
      <w:r w:rsidR="006331A2" w:rsidRPr="0093587D">
        <w:rPr>
          <w:rFonts w:ascii="Cambria" w:hAnsi="Cambria"/>
        </w:rPr>
        <w:t xml:space="preserve"> </w:t>
      </w:r>
      <w:r w:rsidRPr="0093587D">
        <w:rPr>
          <w:rFonts w:ascii="Cambria" w:hAnsi="Cambria"/>
        </w:rPr>
        <w:t xml:space="preserve">Μοροπούλου        </w:t>
      </w:r>
      <w:r w:rsidRPr="0093587D">
        <w:rPr>
          <w:rFonts w:ascii="Cambria" w:hAnsi="Cambria"/>
        </w:rPr>
        <w:tab/>
        <w:t xml:space="preserve">     </w:t>
      </w:r>
      <w:r w:rsidRPr="0093587D">
        <w:rPr>
          <w:rFonts w:ascii="Cambria" w:hAnsi="Cambria"/>
        </w:rPr>
        <w:tab/>
      </w:r>
      <w:r w:rsidR="00D4494B" w:rsidRPr="0093587D">
        <w:rPr>
          <w:rFonts w:ascii="Cambria" w:hAnsi="Cambria"/>
        </w:rPr>
        <w:t xml:space="preserve">  </w:t>
      </w:r>
      <w:r w:rsidRPr="0093587D">
        <w:rPr>
          <w:rFonts w:ascii="Cambria" w:hAnsi="Cambria"/>
        </w:rPr>
        <w:t xml:space="preserve">  </w:t>
      </w:r>
      <w:r w:rsidR="00D4494B" w:rsidRPr="0093587D">
        <w:rPr>
          <w:rFonts w:ascii="Cambria" w:hAnsi="Cambria"/>
        </w:rPr>
        <w:t xml:space="preserve">    </w:t>
      </w:r>
      <w:r w:rsidRPr="0093587D">
        <w:rPr>
          <w:rFonts w:ascii="Cambria" w:hAnsi="Cambria"/>
        </w:rPr>
        <w:t>Σ.</w:t>
      </w:r>
      <w:r w:rsidR="006331A2" w:rsidRPr="0093587D">
        <w:rPr>
          <w:rFonts w:ascii="Cambria" w:hAnsi="Cambria"/>
        </w:rPr>
        <w:t xml:space="preserve"> </w:t>
      </w:r>
      <w:r w:rsidRPr="0093587D">
        <w:rPr>
          <w:rFonts w:ascii="Cambria" w:hAnsi="Cambria"/>
        </w:rPr>
        <w:t xml:space="preserve">Σιμόπουλος                        </w:t>
      </w:r>
      <w:r w:rsidR="00D4494B" w:rsidRPr="0093587D">
        <w:rPr>
          <w:rFonts w:ascii="Cambria" w:hAnsi="Cambria"/>
        </w:rPr>
        <w:t xml:space="preserve">       </w:t>
      </w:r>
      <w:r w:rsidRPr="0093587D">
        <w:rPr>
          <w:rFonts w:ascii="Cambria" w:hAnsi="Cambria"/>
        </w:rPr>
        <w:t xml:space="preserve">   Ι.</w:t>
      </w:r>
      <w:r w:rsidR="006331A2" w:rsidRPr="0093587D">
        <w:rPr>
          <w:rFonts w:ascii="Cambria" w:hAnsi="Cambria"/>
        </w:rPr>
        <w:t xml:space="preserve"> </w:t>
      </w:r>
      <w:r w:rsidRPr="0093587D">
        <w:rPr>
          <w:rFonts w:ascii="Cambria" w:hAnsi="Cambria"/>
        </w:rPr>
        <w:t>Αβαριτσιώτης</w:t>
      </w:r>
    </w:p>
    <w:p w:rsidR="002F39BD" w:rsidRPr="0093587D" w:rsidRDefault="002F39BD" w:rsidP="0093587D">
      <w:pPr>
        <w:spacing w:after="60"/>
        <w:rPr>
          <w:rFonts w:ascii="Cambria" w:hAnsi="Cambria"/>
        </w:rPr>
      </w:pPr>
      <w:r w:rsidRPr="0093587D">
        <w:rPr>
          <w:rFonts w:ascii="Cambria" w:hAnsi="Cambria"/>
        </w:rPr>
        <w:t xml:space="preserve">Αντιπρύτανις ΕΜΠ                      </w:t>
      </w:r>
    </w:p>
    <w:p w:rsidR="00710673" w:rsidRPr="0093587D" w:rsidRDefault="00710673" w:rsidP="0093587D">
      <w:pPr>
        <w:rPr>
          <w:rFonts w:ascii="Cambria" w:hAnsi="Cambria"/>
        </w:rPr>
      </w:pPr>
    </w:p>
    <w:sectPr w:rsidR="00710673" w:rsidRPr="0093587D" w:rsidSect="003D3D67">
      <w:footerReference w:type="even" r:id="rId10"/>
      <w:footerReference w:type="default" r:id="rId11"/>
      <w:pgSz w:w="11906" w:h="16838"/>
      <w:pgMar w:top="709" w:right="1800" w:bottom="1135"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449" w:rsidRDefault="00CF3449">
      <w:r>
        <w:separator/>
      </w:r>
    </w:p>
  </w:endnote>
  <w:endnote w:type="continuationSeparator" w:id="0">
    <w:p w:rsidR="00CF3449" w:rsidRDefault="00CF34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DejaVu Sans Mono">
    <w:charset w:val="80"/>
    <w:family w:val="modern"/>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AB" w:rsidRDefault="00C064FE">
    <w:pPr>
      <w:pStyle w:val="Footer"/>
      <w:framePr w:wrap="around" w:vAnchor="text" w:hAnchor="margin" w:xAlign="center" w:y="1"/>
      <w:rPr>
        <w:rStyle w:val="PageNumber"/>
      </w:rPr>
    </w:pPr>
    <w:r>
      <w:rPr>
        <w:rStyle w:val="PageNumber"/>
      </w:rPr>
      <w:fldChar w:fldCharType="begin"/>
    </w:r>
    <w:r w:rsidR="001C59AB">
      <w:rPr>
        <w:rStyle w:val="PageNumber"/>
      </w:rPr>
      <w:instrText xml:space="preserve">PAGE  </w:instrText>
    </w:r>
    <w:r>
      <w:rPr>
        <w:rStyle w:val="PageNumber"/>
      </w:rPr>
      <w:fldChar w:fldCharType="end"/>
    </w:r>
  </w:p>
  <w:p w:rsidR="001C59AB" w:rsidRDefault="001C59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9AB" w:rsidRDefault="001C59AB">
    <w:pPr>
      <w:pStyle w:val="Footer"/>
      <w:framePr w:wrap="around" w:vAnchor="text" w:hAnchor="margin" w:xAlign="center" w:y="1"/>
      <w:rPr>
        <w:rStyle w:val="PageNumber"/>
      </w:rPr>
    </w:pPr>
  </w:p>
  <w:p w:rsidR="001C59AB" w:rsidRDefault="001C5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449" w:rsidRDefault="00CF3449">
      <w:r>
        <w:separator/>
      </w:r>
    </w:p>
  </w:footnote>
  <w:footnote w:type="continuationSeparator" w:id="0">
    <w:p w:rsidR="00CF3449" w:rsidRDefault="00CF3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58C0D85"/>
    <w:multiLevelType w:val="multilevel"/>
    <w:tmpl w:val="B7B8B55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nsid w:val="082C3911"/>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931B53"/>
    <w:multiLevelType w:val="multilevel"/>
    <w:tmpl w:val="E57E8E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EF8639A"/>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03F59"/>
    <w:multiLevelType w:val="hybridMultilevel"/>
    <w:tmpl w:val="5B08DD72"/>
    <w:lvl w:ilvl="0" w:tplc="0D98EE30">
      <w:start w:val="1"/>
      <w:numFmt w:val="decimal"/>
      <w:lvlText w:val="%1."/>
      <w:lvlJc w:val="left"/>
      <w:pPr>
        <w:tabs>
          <w:tab w:val="num" w:pos="720"/>
        </w:tabs>
        <w:ind w:left="72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85B0060"/>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111455D"/>
    <w:multiLevelType w:val="hybridMultilevel"/>
    <w:tmpl w:val="D8442F1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3C32577"/>
    <w:multiLevelType w:val="hybridMultilevel"/>
    <w:tmpl w:val="ECA05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6D33D5"/>
    <w:multiLevelType w:val="hybridMultilevel"/>
    <w:tmpl w:val="54523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B72639B"/>
    <w:multiLevelType w:val="multilevel"/>
    <w:tmpl w:val="94FC13D4"/>
    <w:lvl w:ilvl="0">
      <w:start w:val="1"/>
      <w:numFmt w:val="decimal"/>
      <w:lvlText w:val="%1."/>
      <w:lvlJc w:val="left"/>
      <w:pPr>
        <w:ind w:left="360" w:hanging="360"/>
      </w:pPr>
      <w:rPr>
        <w:rFonts w:ascii="Calibri" w:eastAsia="Calibri" w:hAnsi="Calibri" w:cs="Times New Roman"/>
        <w:b/>
        <w:i w:val="0"/>
        <w:color w:val="auto"/>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2B896715"/>
    <w:multiLevelType w:val="multilevel"/>
    <w:tmpl w:val="DB54BB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2CF271AF"/>
    <w:multiLevelType w:val="multilevel"/>
    <w:tmpl w:val="51DE35A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
    <w:nsid w:val="3BC535C3"/>
    <w:multiLevelType w:val="hybridMultilevel"/>
    <w:tmpl w:val="90A21634"/>
    <w:lvl w:ilvl="0" w:tplc="BDCE150E">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E660626"/>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F51E89"/>
    <w:multiLevelType w:val="multilevel"/>
    <w:tmpl w:val="293A12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6D1527"/>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3CB46EC"/>
    <w:multiLevelType w:val="hybridMultilevel"/>
    <w:tmpl w:val="670E0DB2"/>
    <w:lvl w:ilvl="0" w:tplc="2DA8DD24">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6107A46"/>
    <w:multiLevelType w:val="multilevel"/>
    <w:tmpl w:val="1E6442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56EC71F0"/>
    <w:multiLevelType w:val="hybridMultilevel"/>
    <w:tmpl w:val="21541EEE"/>
    <w:lvl w:ilvl="0" w:tplc="EFB0EAFA">
      <w:start w:val="1"/>
      <w:numFmt w:val="decimal"/>
      <w:lvlText w:val="%1."/>
      <w:lvlJc w:val="left"/>
      <w:pPr>
        <w:ind w:left="786" w:hanging="360"/>
      </w:pPr>
      <w:rPr>
        <w:rFonts w:hint="default"/>
        <w:b w:val="0"/>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1">
    <w:nsid w:val="5B953277"/>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505379D"/>
    <w:multiLevelType w:val="multilevel"/>
    <w:tmpl w:val="962222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67A2712"/>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7614DD6"/>
    <w:multiLevelType w:val="hybridMultilevel"/>
    <w:tmpl w:val="8E2E222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6898671E"/>
    <w:multiLevelType w:val="multilevel"/>
    <w:tmpl w:val="507AC3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6C0B1FB1"/>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9E76BF2"/>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D601051"/>
    <w:multiLevelType w:val="hybridMultilevel"/>
    <w:tmpl w:val="8B8886C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8"/>
  </w:num>
  <w:num w:numId="5">
    <w:abstractNumId w:val="20"/>
  </w:num>
  <w:num w:numId="6">
    <w:abstractNumId w:val="14"/>
  </w:num>
  <w:num w:numId="7">
    <w:abstractNumId w:val="24"/>
  </w:num>
  <w:num w:numId="8">
    <w:abstractNumId w:val="3"/>
  </w:num>
  <w:num w:numId="9">
    <w:abstractNumId w:val="1"/>
  </w:num>
  <w:num w:numId="10">
    <w:abstractNumId w:val="5"/>
  </w:num>
  <w:num w:numId="11">
    <w:abstractNumId w:val="23"/>
  </w:num>
  <w:num w:numId="12">
    <w:abstractNumId w:val="27"/>
  </w:num>
  <w:num w:numId="13">
    <w:abstractNumId w:val="15"/>
  </w:num>
  <w:num w:numId="14">
    <w:abstractNumId w:val="28"/>
  </w:num>
  <w:num w:numId="15">
    <w:abstractNumId w:val="26"/>
  </w:num>
  <w:num w:numId="16">
    <w:abstractNumId w:val="7"/>
  </w:num>
  <w:num w:numId="17">
    <w:abstractNumId w:val="21"/>
  </w:num>
  <w:num w:numId="18">
    <w:abstractNumId w:val="17"/>
  </w:num>
  <w:num w:numId="19">
    <w:abstractNumId w:val="11"/>
  </w:num>
  <w:num w:numId="20">
    <w:abstractNumId w:val="2"/>
  </w:num>
  <w:num w:numId="21">
    <w:abstractNumId w:val="8"/>
  </w:num>
  <w:num w:numId="22">
    <w:abstractNumId w:val="4"/>
  </w:num>
  <w:num w:numId="23">
    <w:abstractNumId w:val="12"/>
  </w:num>
  <w:num w:numId="24">
    <w:abstractNumId w:val="25"/>
  </w:num>
  <w:num w:numId="25">
    <w:abstractNumId w:val="22"/>
  </w:num>
  <w:num w:numId="26">
    <w:abstractNumId w:val="16"/>
  </w:num>
  <w:num w:numId="27">
    <w:abstractNumId w:val="13"/>
  </w:num>
  <w:num w:numId="28">
    <w:abstractNumId w:val="19"/>
  </w:num>
  <w:num w:numId="29">
    <w:abstractNumId w:val="10"/>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noPunctuationKerning/>
  <w:characterSpacingControl w:val="doNotCompress"/>
  <w:footnotePr>
    <w:footnote w:id="-1"/>
    <w:footnote w:id="0"/>
  </w:footnotePr>
  <w:endnotePr>
    <w:endnote w:id="-1"/>
    <w:endnote w:id="0"/>
  </w:endnotePr>
  <w:compat/>
  <w:rsids>
    <w:rsidRoot w:val="00A5659E"/>
    <w:rsid w:val="0002270D"/>
    <w:rsid w:val="0007322A"/>
    <w:rsid w:val="0008772F"/>
    <w:rsid w:val="000938B0"/>
    <w:rsid w:val="0009440F"/>
    <w:rsid w:val="0009762F"/>
    <w:rsid w:val="000D06B0"/>
    <w:rsid w:val="000E14DF"/>
    <w:rsid w:val="000F17E7"/>
    <w:rsid w:val="000F382E"/>
    <w:rsid w:val="00106B49"/>
    <w:rsid w:val="00107360"/>
    <w:rsid w:val="001148B2"/>
    <w:rsid w:val="0012591B"/>
    <w:rsid w:val="00126201"/>
    <w:rsid w:val="00132C29"/>
    <w:rsid w:val="00140675"/>
    <w:rsid w:val="00155ABB"/>
    <w:rsid w:val="001644FD"/>
    <w:rsid w:val="00172F3B"/>
    <w:rsid w:val="00175D20"/>
    <w:rsid w:val="00177499"/>
    <w:rsid w:val="00177BAB"/>
    <w:rsid w:val="001817DA"/>
    <w:rsid w:val="00184B11"/>
    <w:rsid w:val="001C59AB"/>
    <w:rsid w:val="001C5C1B"/>
    <w:rsid w:val="001D1D3A"/>
    <w:rsid w:val="001D280C"/>
    <w:rsid w:val="001E5933"/>
    <w:rsid w:val="00222BB8"/>
    <w:rsid w:val="00233018"/>
    <w:rsid w:val="002676CC"/>
    <w:rsid w:val="0029427E"/>
    <w:rsid w:val="002A061B"/>
    <w:rsid w:val="002B06CF"/>
    <w:rsid w:val="002B4B3E"/>
    <w:rsid w:val="002D5B8F"/>
    <w:rsid w:val="002F39BD"/>
    <w:rsid w:val="0031278A"/>
    <w:rsid w:val="00315559"/>
    <w:rsid w:val="003432CC"/>
    <w:rsid w:val="0035015B"/>
    <w:rsid w:val="00360D98"/>
    <w:rsid w:val="003A78B8"/>
    <w:rsid w:val="003C3CD8"/>
    <w:rsid w:val="003D3D67"/>
    <w:rsid w:val="003F4435"/>
    <w:rsid w:val="003F7D07"/>
    <w:rsid w:val="00435970"/>
    <w:rsid w:val="004838D2"/>
    <w:rsid w:val="00492039"/>
    <w:rsid w:val="004923D0"/>
    <w:rsid w:val="004B5060"/>
    <w:rsid w:val="004C0BF5"/>
    <w:rsid w:val="004D5FAA"/>
    <w:rsid w:val="004F1FDF"/>
    <w:rsid w:val="004F429B"/>
    <w:rsid w:val="004F46C5"/>
    <w:rsid w:val="00517E06"/>
    <w:rsid w:val="0055033C"/>
    <w:rsid w:val="00585E04"/>
    <w:rsid w:val="005C1E9B"/>
    <w:rsid w:val="005F6522"/>
    <w:rsid w:val="00603371"/>
    <w:rsid w:val="00610D8D"/>
    <w:rsid w:val="00611A8B"/>
    <w:rsid w:val="006331A2"/>
    <w:rsid w:val="0064135E"/>
    <w:rsid w:val="00641A50"/>
    <w:rsid w:val="006532EF"/>
    <w:rsid w:val="00661013"/>
    <w:rsid w:val="006829BD"/>
    <w:rsid w:val="006D447E"/>
    <w:rsid w:val="006F0E89"/>
    <w:rsid w:val="006F7946"/>
    <w:rsid w:val="00710673"/>
    <w:rsid w:val="00721E04"/>
    <w:rsid w:val="00732D39"/>
    <w:rsid w:val="00774EB1"/>
    <w:rsid w:val="00776DFE"/>
    <w:rsid w:val="00786B9C"/>
    <w:rsid w:val="007934F5"/>
    <w:rsid w:val="007A581E"/>
    <w:rsid w:val="007B4780"/>
    <w:rsid w:val="007C7F3B"/>
    <w:rsid w:val="007E000D"/>
    <w:rsid w:val="008100DD"/>
    <w:rsid w:val="0083447A"/>
    <w:rsid w:val="0084744A"/>
    <w:rsid w:val="00873D0C"/>
    <w:rsid w:val="00883865"/>
    <w:rsid w:val="00884B29"/>
    <w:rsid w:val="008D3C7E"/>
    <w:rsid w:val="008E086D"/>
    <w:rsid w:val="008E4041"/>
    <w:rsid w:val="009040F8"/>
    <w:rsid w:val="00932B8B"/>
    <w:rsid w:val="00934993"/>
    <w:rsid w:val="0093587D"/>
    <w:rsid w:val="00956A48"/>
    <w:rsid w:val="00971629"/>
    <w:rsid w:val="00985CFF"/>
    <w:rsid w:val="009B2C2B"/>
    <w:rsid w:val="009B4A18"/>
    <w:rsid w:val="009E3736"/>
    <w:rsid w:val="00A111D8"/>
    <w:rsid w:val="00A413B6"/>
    <w:rsid w:val="00A46929"/>
    <w:rsid w:val="00A53D84"/>
    <w:rsid w:val="00A55038"/>
    <w:rsid w:val="00A5659E"/>
    <w:rsid w:val="00A67250"/>
    <w:rsid w:val="00AB282F"/>
    <w:rsid w:val="00AC7631"/>
    <w:rsid w:val="00AD570D"/>
    <w:rsid w:val="00AF5CB7"/>
    <w:rsid w:val="00B84526"/>
    <w:rsid w:val="00BA0484"/>
    <w:rsid w:val="00BB612D"/>
    <w:rsid w:val="00BD5C86"/>
    <w:rsid w:val="00BE3C21"/>
    <w:rsid w:val="00C064FE"/>
    <w:rsid w:val="00C15EC1"/>
    <w:rsid w:val="00C16CA1"/>
    <w:rsid w:val="00C30DBD"/>
    <w:rsid w:val="00C5139E"/>
    <w:rsid w:val="00C62EC5"/>
    <w:rsid w:val="00C72E5D"/>
    <w:rsid w:val="00C94FAA"/>
    <w:rsid w:val="00CA1551"/>
    <w:rsid w:val="00CA1B71"/>
    <w:rsid w:val="00CA20D2"/>
    <w:rsid w:val="00CB1C46"/>
    <w:rsid w:val="00CF3449"/>
    <w:rsid w:val="00D038A0"/>
    <w:rsid w:val="00D326BB"/>
    <w:rsid w:val="00D331E8"/>
    <w:rsid w:val="00D3347E"/>
    <w:rsid w:val="00D349D9"/>
    <w:rsid w:val="00D4494B"/>
    <w:rsid w:val="00DA0FB2"/>
    <w:rsid w:val="00DA3BA3"/>
    <w:rsid w:val="00DA4188"/>
    <w:rsid w:val="00DC2993"/>
    <w:rsid w:val="00DE27F9"/>
    <w:rsid w:val="00DE656E"/>
    <w:rsid w:val="00DF07DF"/>
    <w:rsid w:val="00DF12A0"/>
    <w:rsid w:val="00E62A58"/>
    <w:rsid w:val="00E8549A"/>
    <w:rsid w:val="00E92472"/>
    <w:rsid w:val="00E92F20"/>
    <w:rsid w:val="00EA13C5"/>
    <w:rsid w:val="00EC1318"/>
    <w:rsid w:val="00ED6FD2"/>
    <w:rsid w:val="00ED71CE"/>
    <w:rsid w:val="00EF4761"/>
    <w:rsid w:val="00EF4C7D"/>
    <w:rsid w:val="00F03B7C"/>
    <w:rsid w:val="00F17CB3"/>
    <w:rsid w:val="00F36439"/>
    <w:rsid w:val="00F47F00"/>
    <w:rsid w:val="00F54A42"/>
    <w:rsid w:val="00F72999"/>
    <w:rsid w:val="00F8417D"/>
    <w:rsid w:val="00FA4CF4"/>
    <w:rsid w:val="00FD6ADD"/>
    <w:rsid w:val="00FD6B8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999"/>
    <w:rPr>
      <w:sz w:val="24"/>
      <w:szCs w:val="24"/>
    </w:rPr>
  </w:style>
  <w:style w:type="paragraph" w:styleId="Heading1">
    <w:name w:val="heading 1"/>
    <w:basedOn w:val="Normal"/>
    <w:next w:val="Normal"/>
    <w:qFormat/>
    <w:rsid w:val="00F72999"/>
    <w:pPr>
      <w:keepNext/>
      <w:outlineLvl w:val="0"/>
    </w:pPr>
    <w:rPr>
      <w:rFonts w:eastAsia="Arial Unicode MS"/>
      <w:b/>
      <w:sz w:val="20"/>
      <w:szCs w:val="20"/>
    </w:rPr>
  </w:style>
  <w:style w:type="paragraph" w:styleId="Heading2">
    <w:name w:val="heading 2"/>
    <w:basedOn w:val="Normal"/>
    <w:next w:val="Normal"/>
    <w:qFormat/>
    <w:rsid w:val="00F72999"/>
    <w:pPr>
      <w:keepNext/>
      <w:jc w:val="both"/>
      <w:outlineLvl w:val="1"/>
    </w:pPr>
    <w:rPr>
      <w:u w:val="single"/>
    </w:rPr>
  </w:style>
  <w:style w:type="paragraph" w:styleId="Heading5">
    <w:name w:val="heading 5"/>
    <w:basedOn w:val="Normal"/>
    <w:next w:val="Normal"/>
    <w:link w:val="Heading5Char"/>
    <w:uiPriority w:val="9"/>
    <w:semiHidden/>
    <w:unhideWhenUsed/>
    <w:qFormat/>
    <w:rsid w:val="00360D98"/>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72999"/>
    <w:pPr>
      <w:keepNext/>
      <w:spacing w:before="120" w:line="360" w:lineRule="exact"/>
      <w:ind w:left="-130"/>
      <w:jc w:val="center"/>
      <w:outlineLvl w:val="5"/>
    </w:pPr>
    <w:rPr>
      <w:b/>
      <w:caps/>
      <w:spacing w:val="100"/>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72999"/>
    <w:pPr>
      <w:spacing w:before="120" w:after="120" w:line="360" w:lineRule="auto"/>
      <w:jc w:val="both"/>
    </w:pPr>
    <w:rPr>
      <w:szCs w:val="20"/>
      <w:lang w:val="en-GB" w:eastAsia="en-US"/>
    </w:rPr>
  </w:style>
  <w:style w:type="paragraph" w:customStyle="1" w:styleId="Web1">
    <w:name w:val="Κανονικό (Web)1"/>
    <w:basedOn w:val="Normal"/>
    <w:rsid w:val="00F72999"/>
    <w:pPr>
      <w:overflowPunct w:val="0"/>
      <w:autoSpaceDE w:val="0"/>
      <w:autoSpaceDN w:val="0"/>
      <w:adjustRightInd w:val="0"/>
      <w:spacing w:before="100" w:after="100"/>
      <w:textAlignment w:val="baseline"/>
    </w:pPr>
    <w:rPr>
      <w:rFonts w:ascii="Arial Unicode MS" w:eastAsia="Arial Unicode MS"/>
      <w:szCs w:val="20"/>
    </w:rPr>
  </w:style>
  <w:style w:type="paragraph" w:styleId="Footer">
    <w:name w:val="footer"/>
    <w:basedOn w:val="Normal"/>
    <w:link w:val="FooterChar"/>
    <w:semiHidden/>
    <w:rsid w:val="00F72999"/>
    <w:pPr>
      <w:tabs>
        <w:tab w:val="center" w:pos="4153"/>
        <w:tab w:val="right" w:pos="8306"/>
      </w:tabs>
    </w:pPr>
  </w:style>
  <w:style w:type="character" w:styleId="PageNumber">
    <w:name w:val="page number"/>
    <w:basedOn w:val="DefaultParagraphFont"/>
    <w:semiHidden/>
    <w:rsid w:val="00F72999"/>
  </w:style>
  <w:style w:type="paragraph" w:styleId="BodyTextIndent">
    <w:name w:val="Body Text Indent"/>
    <w:basedOn w:val="Normal"/>
    <w:semiHidden/>
    <w:rsid w:val="00F72999"/>
    <w:pPr>
      <w:ind w:left="360"/>
      <w:jc w:val="both"/>
    </w:pPr>
  </w:style>
  <w:style w:type="paragraph" w:styleId="BodyTextIndent2">
    <w:name w:val="Body Text Indent 2"/>
    <w:basedOn w:val="Normal"/>
    <w:semiHidden/>
    <w:rsid w:val="00F72999"/>
    <w:pPr>
      <w:ind w:left="360" w:hanging="360"/>
      <w:jc w:val="both"/>
    </w:pPr>
  </w:style>
  <w:style w:type="character" w:customStyle="1" w:styleId="Heading5Char">
    <w:name w:val="Heading 5 Char"/>
    <w:basedOn w:val="DefaultParagraphFont"/>
    <w:link w:val="Heading5"/>
    <w:uiPriority w:val="9"/>
    <w:semiHidden/>
    <w:rsid w:val="00360D98"/>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360D98"/>
    <w:pPr>
      <w:spacing w:after="120" w:line="480" w:lineRule="auto"/>
    </w:pPr>
  </w:style>
  <w:style w:type="character" w:customStyle="1" w:styleId="BodyText2Char">
    <w:name w:val="Body Text 2 Char"/>
    <w:basedOn w:val="DefaultParagraphFont"/>
    <w:link w:val="BodyText2"/>
    <w:uiPriority w:val="99"/>
    <w:semiHidden/>
    <w:rsid w:val="00360D98"/>
    <w:rPr>
      <w:sz w:val="24"/>
      <w:szCs w:val="24"/>
    </w:rPr>
  </w:style>
  <w:style w:type="paragraph" w:styleId="BodyText3">
    <w:name w:val="Body Text 3"/>
    <w:basedOn w:val="Normal"/>
    <w:link w:val="BodyText3Char"/>
    <w:uiPriority w:val="99"/>
    <w:semiHidden/>
    <w:unhideWhenUsed/>
    <w:rsid w:val="00360D98"/>
    <w:pPr>
      <w:spacing w:after="120"/>
    </w:pPr>
    <w:rPr>
      <w:sz w:val="16"/>
      <w:szCs w:val="16"/>
    </w:rPr>
  </w:style>
  <w:style w:type="character" w:customStyle="1" w:styleId="BodyText3Char">
    <w:name w:val="Body Text 3 Char"/>
    <w:basedOn w:val="DefaultParagraphFont"/>
    <w:link w:val="BodyText3"/>
    <w:uiPriority w:val="99"/>
    <w:semiHidden/>
    <w:rsid w:val="00360D98"/>
    <w:rPr>
      <w:sz w:val="16"/>
      <w:szCs w:val="16"/>
    </w:rPr>
  </w:style>
  <w:style w:type="paragraph" w:styleId="BalloonText">
    <w:name w:val="Balloon Text"/>
    <w:basedOn w:val="Normal"/>
    <w:link w:val="BalloonTextChar"/>
    <w:uiPriority w:val="99"/>
    <w:semiHidden/>
    <w:unhideWhenUsed/>
    <w:rsid w:val="00BA0484"/>
    <w:rPr>
      <w:rFonts w:ascii="Tahoma" w:hAnsi="Tahoma" w:cs="Tahoma"/>
      <w:sz w:val="16"/>
      <w:szCs w:val="16"/>
    </w:rPr>
  </w:style>
  <w:style w:type="character" w:customStyle="1" w:styleId="BalloonTextChar">
    <w:name w:val="Balloon Text Char"/>
    <w:basedOn w:val="DefaultParagraphFont"/>
    <w:link w:val="BalloonText"/>
    <w:uiPriority w:val="99"/>
    <w:semiHidden/>
    <w:rsid w:val="00BA0484"/>
    <w:rPr>
      <w:rFonts w:ascii="Tahoma" w:hAnsi="Tahoma" w:cs="Tahoma"/>
      <w:sz w:val="16"/>
      <w:szCs w:val="16"/>
    </w:rPr>
  </w:style>
  <w:style w:type="paragraph" w:styleId="NoSpacing">
    <w:name w:val="No Spacing"/>
    <w:qFormat/>
    <w:rsid w:val="00DA3BA3"/>
    <w:rPr>
      <w:rFonts w:ascii="Calibri" w:eastAsia="Calibri" w:hAnsi="Calibri"/>
      <w:sz w:val="22"/>
      <w:szCs w:val="22"/>
      <w:lang w:eastAsia="en-US"/>
    </w:rPr>
  </w:style>
  <w:style w:type="character" w:styleId="Strong">
    <w:name w:val="Strong"/>
    <w:basedOn w:val="DefaultParagraphFont"/>
    <w:qFormat/>
    <w:rsid w:val="00DA3BA3"/>
    <w:rPr>
      <w:b/>
      <w:bCs/>
    </w:rPr>
  </w:style>
  <w:style w:type="character" w:customStyle="1" w:styleId="Heading6Char">
    <w:name w:val="Heading 6 Char"/>
    <w:basedOn w:val="DefaultParagraphFont"/>
    <w:link w:val="Heading6"/>
    <w:rsid w:val="004923D0"/>
    <w:rPr>
      <w:b/>
      <w:caps/>
      <w:spacing w:val="100"/>
      <w:sz w:val="22"/>
      <w:lang w:val="en-US" w:eastAsia="en-US"/>
    </w:rPr>
  </w:style>
  <w:style w:type="character" w:styleId="Hyperlink">
    <w:name w:val="Hyperlink"/>
    <w:basedOn w:val="DefaultParagraphFont"/>
    <w:uiPriority w:val="99"/>
    <w:semiHidden/>
    <w:unhideWhenUsed/>
    <w:rsid w:val="004F1FDF"/>
    <w:rPr>
      <w:color w:val="0000FF"/>
      <w:u w:val="single"/>
    </w:rPr>
  </w:style>
  <w:style w:type="character" w:customStyle="1" w:styleId="Teletype">
    <w:name w:val="Teletype"/>
    <w:rsid w:val="003D3D67"/>
    <w:rPr>
      <w:rFonts w:ascii="DejaVu Sans Mono" w:eastAsia="DejaVu Sans" w:hAnsi="DejaVu Sans Mono" w:cs="DejaVu Sans Mono"/>
    </w:rPr>
  </w:style>
  <w:style w:type="paragraph" w:styleId="Header">
    <w:name w:val="header"/>
    <w:basedOn w:val="Normal"/>
    <w:link w:val="HeaderChar"/>
    <w:uiPriority w:val="99"/>
    <w:semiHidden/>
    <w:unhideWhenUsed/>
    <w:rsid w:val="00107360"/>
    <w:pPr>
      <w:tabs>
        <w:tab w:val="center" w:pos="4153"/>
        <w:tab w:val="right" w:pos="8306"/>
      </w:tabs>
    </w:pPr>
  </w:style>
  <w:style w:type="character" w:customStyle="1" w:styleId="HeaderChar">
    <w:name w:val="Header Char"/>
    <w:basedOn w:val="DefaultParagraphFont"/>
    <w:link w:val="Header"/>
    <w:uiPriority w:val="99"/>
    <w:semiHidden/>
    <w:rsid w:val="00107360"/>
    <w:rPr>
      <w:sz w:val="24"/>
      <w:szCs w:val="24"/>
    </w:rPr>
  </w:style>
  <w:style w:type="character" w:customStyle="1" w:styleId="FooterChar">
    <w:name w:val="Footer Char"/>
    <w:basedOn w:val="DefaultParagraphFont"/>
    <w:link w:val="Footer"/>
    <w:semiHidden/>
    <w:rsid w:val="00ED71CE"/>
    <w:rPr>
      <w:sz w:val="24"/>
      <w:szCs w:val="24"/>
    </w:rPr>
  </w:style>
  <w:style w:type="paragraph" w:customStyle="1" w:styleId="a">
    <w:name w:val="Προεπιλογή"/>
    <w:rsid w:val="00177BAB"/>
    <w:pPr>
      <w:tabs>
        <w:tab w:val="left" w:pos="709"/>
      </w:tabs>
      <w:suppressAutoHyphens/>
      <w:spacing w:after="120" w:line="276" w:lineRule="atLeast"/>
    </w:pPr>
    <w:rPr>
      <w:rFonts w:ascii="Calibri" w:hAnsi="Calibri"/>
      <w:sz w:val="22"/>
      <w:szCs w:val="22"/>
      <w:lang w:eastAsia="en-US"/>
    </w:rPr>
  </w:style>
  <w:style w:type="character" w:customStyle="1" w:styleId="Internet">
    <w:name w:val="Δεσμός Internet"/>
    <w:rsid w:val="00177BAB"/>
    <w:rPr>
      <w:color w:val="000080"/>
      <w:u w:val="single"/>
      <w:lang w:val="el-GR" w:eastAsia="el-GR" w:bidi="el-GR"/>
    </w:rPr>
  </w:style>
  <w:style w:type="paragraph" w:styleId="ListParagraph">
    <w:name w:val="List Paragraph"/>
    <w:basedOn w:val="Normal"/>
    <w:qFormat/>
    <w:rsid w:val="001774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2pfoundation.ne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6575F-E09D-40DB-B57C-98EAE73C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3866</Words>
  <Characters>20878</Characters>
  <Application>Microsoft Office Word</Application>
  <DocSecurity>0</DocSecurity>
  <Lines>173</Lines>
  <Paragraphs>49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NTUA</Company>
  <LinksUpToDate>false</LinksUpToDate>
  <CharactersWithSpaces>24695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dc:creator>
  <cp:lastModifiedBy>Dimitris Papalexopoulos</cp:lastModifiedBy>
  <cp:revision>7</cp:revision>
  <cp:lastPrinted>2012-07-02T13:04:00Z</cp:lastPrinted>
  <dcterms:created xsi:type="dcterms:W3CDTF">2012-10-02T14:22:00Z</dcterms:created>
  <dcterms:modified xsi:type="dcterms:W3CDTF">2012-10-02T15:10:00Z</dcterms:modified>
</cp:coreProperties>
</file>