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3459" w:rsidRDefault="005F0152">
      <w:pPr>
        <w:pStyle w:val="normal0"/>
        <w:widowControl w:val="0"/>
        <w:jc w:val="both"/>
      </w:pPr>
      <w:r>
        <w:rPr>
          <w:rFonts w:ascii="Trebuchet MS" w:eastAsia="Trebuchet MS" w:hAnsi="Trebuchet MS" w:cs="Trebuchet MS"/>
          <w:b/>
          <w:color w:val="0000FF"/>
          <w:sz w:val="28"/>
          <w:highlight w:val="white"/>
          <w:u w:val="single"/>
        </w:rPr>
        <w:t>Δέσμευση 2</w:t>
      </w:r>
      <w:r>
        <w:rPr>
          <w:rFonts w:ascii="Trebuchet MS" w:eastAsia="Trebuchet MS" w:hAnsi="Trebuchet MS" w:cs="Trebuchet MS"/>
          <w:b/>
          <w:color w:val="0000FF"/>
          <w:sz w:val="28"/>
          <w:highlight w:val="white"/>
        </w:rPr>
        <w:t>: Ανοιχτή διάθεση γεωχωρικών δεδομένων</w:t>
      </w:r>
    </w:p>
    <w:p w:rsidR="00E53459" w:rsidRDefault="00E53459">
      <w:pPr>
        <w:pStyle w:val="normal0"/>
        <w:widowControl w:val="0"/>
      </w:pPr>
    </w:p>
    <w:p w:rsidR="00E53459" w:rsidRDefault="005F0152">
      <w:pPr>
        <w:pStyle w:val="normal0"/>
        <w:widowControl w:val="0"/>
        <w:jc w:val="both"/>
      </w:pPr>
      <w:r>
        <w:rPr>
          <w:rFonts w:ascii="Trebuchet MS" w:eastAsia="Trebuchet MS" w:hAnsi="Trebuchet MS" w:cs="Trebuchet MS"/>
          <w:b/>
          <w:highlight w:val="white"/>
        </w:rPr>
        <w:t>Περιγραφή Δέσμευσης</w:t>
      </w:r>
    </w:p>
    <w:p w:rsidR="00057355" w:rsidRDefault="005F0152" w:rsidP="005F0152">
      <w:pPr>
        <w:pStyle w:val="normal0"/>
        <w:widowControl w:val="0"/>
        <w:spacing w:after="120"/>
        <w:jc w:val="both"/>
        <w:rPr>
          <w:ins w:id="0" w:author="spathan" w:date="2014-03-17T08:50:00Z"/>
          <w:rFonts w:ascii="Trebuchet MS" w:eastAsia="Trebuchet MS" w:hAnsi="Trebuchet MS" w:cs="Trebuchet MS"/>
          <w:highlight w:val="white"/>
        </w:rPr>
        <w:pPrChange w:id="1" w:author="spathan" w:date="2014-03-17T09:51:00Z">
          <w:pPr>
            <w:pStyle w:val="normal0"/>
            <w:widowControl w:val="0"/>
            <w:jc w:val="both"/>
          </w:pPr>
        </w:pPrChange>
      </w:pPr>
      <w:r>
        <w:rPr>
          <w:rFonts w:ascii="Trebuchet MS" w:eastAsia="Trebuchet MS" w:hAnsi="Trebuchet MS" w:cs="Trebuchet MS"/>
          <w:highlight w:val="white"/>
        </w:rPr>
        <w:t>Το Υπουργείο Περιβάλλοντος Ενέργειας και Κλιματικής Αλλαγής (ΥΠΕΚΑ)</w:t>
      </w:r>
      <w:ins w:id="2" w:author="spathan" w:date="2014-03-17T08:50:00Z">
        <w:r w:rsidR="00057355">
          <w:rPr>
            <w:rFonts w:ascii="Trebuchet MS" w:eastAsia="Trebuchet MS" w:hAnsi="Trebuchet MS" w:cs="Trebuchet MS"/>
            <w:highlight w:val="white"/>
          </w:rPr>
          <w:t xml:space="preserve">, ενεργώντας για </w:t>
        </w:r>
      </w:ins>
      <w:proofErr w:type="spellStart"/>
      <w:ins w:id="3" w:author="spathan" w:date="2014-03-17T08:51:00Z">
        <w:r>
          <w:rPr>
            <w:rFonts w:ascii="Trebuchet MS" w:eastAsia="Trebuchet MS" w:hAnsi="Trebuchet MS" w:cs="Trebuchet MS"/>
            <w:highlight w:val="white"/>
          </w:rPr>
          <w:t>λογαριασμ</w:t>
        </w:r>
      </w:ins>
      <w:proofErr w:type="spellEnd"/>
      <w:ins w:id="4" w:author="spathan" w:date="2014-03-17T09:51:00Z">
        <w:r w:rsidRPr="005F0152">
          <w:rPr>
            <w:rFonts w:ascii="Trebuchet MS" w:eastAsia="Trebuchet MS" w:hAnsi="Trebuchet MS" w:cs="Trebuchet MS"/>
            <w:highlight w:val="white"/>
            <w:rPrChange w:id="5" w:author="spathan" w:date="2014-03-17T09:51:00Z">
              <w:rPr>
                <w:rFonts w:ascii="Trebuchet MS" w:eastAsia="Trebuchet MS" w:hAnsi="Trebuchet MS" w:cs="Trebuchet MS"/>
                <w:highlight w:val="white"/>
                <w:lang w:val="en-US"/>
              </w:rPr>
            </w:rPrChange>
          </w:rPr>
          <w:t>;</w:t>
        </w:r>
        <w:r>
          <w:rPr>
            <w:rFonts w:ascii="Trebuchet MS" w:eastAsia="Trebuchet MS" w:hAnsi="Trebuchet MS" w:cs="Trebuchet MS"/>
            <w:highlight w:val="white"/>
            <w:lang w:val="en-US"/>
          </w:rPr>
          <w:t>o</w:t>
        </w:r>
      </w:ins>
      <w:ins w:id="6" w:author="spathan" w:date="2014-03-17T08:51:00Z">
        <w:r w:rsidR="00057355">
          <w:rPr>
            <w:rFonts w:ascii="Trebuchet MS" w:eastAsia="Trebuchet MS" w:hAnsi="Trebuchet MS" w:cs="Trebuchet MS"/>
            <w:highlight w:val="white"/>
          </w:rPr>
          <w:t xml:space="preserve"> </w:t>
        </w:r>
        <w:r w:rsidR="00057355">
          <w:rPr>
            <w:rFonts w:ascii="Trebuchet MS" w:eastAsia="Trebuchet MS" w:hAnsi="Trebuchet MS" w:cs="Trebuchet MS"/>
            <w:highlight w:val="white"/>
          </w:rPr>
          <w:t>της</w:t>
        </w:r>
        <w:r w:rsidR="00057355">
          <w:rPr>
            <w:rFonts w:ascii="Trebuchet MS" w:eastAsia="Trebuchet MS" w:hAnsi="Trebuchet MS" w:cs="Trebuchet MS"/>
            <w:highlight w:val="white"/>
          </w:rPr>
          <w:t xml:space="preserve"> ευρύτερης Δημ</w:t>
        </w:r>
      </w:ins>
      <w:ins w:id="7" w:author="spathan" w:date="2014-03-17T08:52:00Z">
        <w:r w:rsidR="00057355">
          <w:rPr>
            <w:rFonts w:ascii="Trebuchet MS" w:eastAsia="Trebuchet MS" w:hAnsi="Trebuchet MS" w:cs="Trebuchet MS"/>
            <w:highlight w:val="white"/>
          </w:rPr>
          <w:t xml:space="preserve">όσιας Διοίκησης, </w:t>
        </w:r>
      </w:ins>
      <w:del w:id="8" w:author="spathan" w:date="2014-03-17T08:52:00Z">
        <w:r w:rsidDel="00057355">
          <w:rPr>
            <w:rFonts w:ascii="Trebuchet MS" w:eastAsia="Trebuchet MS" w:hAnsi="Trebuchet MS" w:cs="Trebuchet MS"/>
            <w:highlight w:val="white"/>
          </w:rPr>
          <w:delText xml:space="preserve"> </w:delText>
        </w:r>
      </w:del>
      <w:r>
        <w:rPr>
          <w:rFonts w:ascii="Trebuchet MS" w:eastAsia="Trebuchet MS" w:hAnsi="Trebuchet MS" w:cs="Trebuchet MS"/>
          <w:highlight w:val="white"/>
        </w:rPr>
        <w:t xml:space="preserve">θα </w:t>
      </w:r>
      <w:ins w:id="9" w:author="spathan" w:date="2014-03-17T08:52:00Z">
        <w:r w:rsidR="00057355">
          <w:rPr>
            <w:rFonts w:ascii="Trebuchet MS" w:eastAsia="Trebuchet MS" w:hAnsi="Trebuchet MS" w:cs="Trebuchet MS"/>
            <w:highlight w:val="white"/>
          </w:rPr>
          <w:t xml:space="preserve">αναλάβει τη </w:t>
        </w:r>
      </w:ins>
      <w:del w:id="10" w:author="spathan" w:date="2014-03-17T08:52:00Z">
        <w:r w:rsidDel="00057355">
          <w:rPr>
            <w:rFonts w:ascii="Trebuchet MS" w:eastAsia="Trebuchet MS" w:hAnsi="Trebuchet MS" w:cs="Trebuchet MS"/>
            <w:highlight w:val="white"/>
          </w:rPr>
          <w:delText xml:space="preserve">διαθέσει </w:delText>
        </w:r>
      </w:del>
      <w:ins w:id="11" w:author="spathan" w:date="2014-03-17T08:52:00Z">
        <w:r w:rsidR="00057355">
          <w:rPr>
            <w:rFonts w:ascii="Trebuchet MS" w:eastAsia="Trebuchet MS" w:hAnsi="Trebuchet MS" w:cs="Trebuchet MS"/>
            <w:highlight w:val="white"/>
          </w:rPr>
          <w:t xml:space="preserve">διάθεση </w:t>
        </w:r>
      </w:ins>
      <w:del w:id="12" w:author="spathan" w:date="2014-03-17T08:52:00Z">
        <w:r w:rsidDel="00057355">
          <w:rPr>
            <w:rFonts w:ascii="Trebuchet MS" w:eastAsia="Trebuchet MS" w:hAnsi="Trebuchet MS" w:cs="Trebuchet MS"/>
            <w:highlight w:val="white"/>
          </w:rPr>
          <w:delText xml:space="preserve">ανοικτά </w:delText>
        </w:r>
      </w:del>
      <w:ins w:id="13" w:author="spathan" w:date="2014-03-17T08:52:00Z">
        <w:r w:rsidR="00057355">
          <w:rPr>
            <w:rFonts w:ascii="Trebuchet MS" w:eastAsia="Trebuchet MS" w:hAnsi="Trebuchet MS" w:cs="Trebuchet MS"/>
            <w:highlight w:val="white"/>
          </w:rPr>
          <w:t xml:space="preserve">ανοικτών </w:t>
        </w:r>
      </w:ins>
      <w:r>
        <w:rPr>
          <w:rFonts w:ascii="Trebuchet MS" w:eastAsia="Trebuchet MS" w:hAnsi="Trebuchet MS" w:cs="Trebuchet MS"/>
          <w:highlight w:val="white"/>
        </w:rPr>
        <w:t>γεωχωρικ</w:t>
      </w:r>
      <w:ins w:id="14" w:author="spathan" w:date="2014-03-17T08:52:00Z">
        <w:r w:rsidR="00057355">
          <w:rPr>
            <w:rFonts w:ascii="Trebuchet MS" w:eastAsia="Trebuchet MS" w:hAnsi="Trebuchet MS" w:cs="Trebuchet MS"/>
            <w:highlight w:val="white"/>
          </w:rPr>
          <w:t>ών</w:t>
        </w:r>
      </w:ins>
      <w:del w:id="15" w:author="spathan" w:date="2014-03-17T08:52:00Z">
        <w:r w:rsidDel="00057355">
          <w:rPr>
            <w:rFonts w:ascii="Trebuchet MS" w:eastAsia="Trebuchet MS" w:hAnsi="Trebuchet MS" w:cs="Trebuchet MS"/>
            <w:highlight w:val="white"/>
          </w:rPr>
          <w:delText>ά</w:delText>
        </w:r>
      </w:del>
      <w:r>
        <w:rPr>
          <w:rFonts w:ascii="Trebuchet MS" w:eastAsia="Trebuchet MS" w:hAnsi="Trebuchet MS" w:cs="Trebuchet MS"/>
          <w:highlight w:val="white"/>
        </w:rPr>
        <w:t xml:space="preserve"> δεδομέν</w:t>
      </w:r>
      <w:ins w:id="16" w:author="spathan" w:date="2014-03-17T08:52:00Z">
        <w:r w:rsidR="00057355">
          <w:rPr>
            <w:rFonts w:ascii="Trebuchet MS" w:eastAsia="Trebuchet MS" w:hAnsi="Trebuchet MS" w:cs="Trebuchet MS"/>
            <w:highlight w:val="white"/>
          </w:rPr>
          <w:t>ων</w:t>
        </w:r>
      </w:ins>
      <w:del w:id="17" w:author="spathan" w:date="2014-03-17T08:52:00Z">
        <w:r w:rsidDel="00057355">
          <w:rPr>
            <w:rFonts w:ascii="Trebuchet MS" w:eastAsia="Trebuchet MS" w:hAnsi="Trebuchet MS" w:cs="Trebuchet MS"/>
            <w:highlight w:val="white"/>
          </w:rPr>
          <w:delText>α</w:delText>
        </w:r>
      </w:del>
      <w:r>
        <w:rPr>
          <w:rFonts w:ascii="Trebuchet MS" w:eastAsia="Trebuchet MS" w:hAnsi="Trebuchet MS" w:cs="Trebuchet MS"/>
          <w:highlight w:val="white"/>
        </w:rPr>
        <w:t xml:space="preserve"> σε επεξεργάσιμη μορφή</w:t>
      </w:r>
      <w:ins w:id="18" w:author="spathan" w:date="2014-03-17T08:50:00Z">
        <w:r w:rsidR="00057355">
          <w:rPr>
            <w:rFonts w:ascii="Trebuchet MS" w:eastAsia="Trebuchet MS" w:hAnsi="Trebuchet MS" w:cs="Trebuchet MS"/>
            <w:highlight w:val="white"/>
          </w:rPr>
          <w:t xml:space="preserve"> και ανοικτό μορφότυπο</w:t>
        </w:r>
      </w:ins>
      <w:r>
        <w:rPr>
          <w:rFonts w:ascii="Trebuchet MS" w:eastAsia="Trebuchet MS" w:hAnsi="Trebuchet MS" w:cs="Trebuchet MS"/>
          <w:highlight w:val="white"/>
        </w:rPr>
        <w:t xml:space="preserve">. </w:t>
      </w:r>
    </w:p>
    <w:p w:rsidR="00E53459" w:rsidRDefault="005F0152" w:rsidP="005F0152">
      <w:pPr>
        <w:pStyle w:val="normal0"/>
        <w:widowControl w:val="0"/>
        <w:spacing w:after="120"/>
        <w:jc w:val="both"/>
        <w:rPr>
          <w:ins w:id="19" w:author="spathan" w:date="2014-03-17T08:53:00Z"/>
          <w:rFonts w:ascii="Trebuchet MS" w:eastAsia="Trebuchet MS" w:hAnsi="Trebuchet MS" w:cs="Trebuchet MS"/>
        </w:rPr>
        <w:pPrChange w:id="20" w:author="spathan" w:date="2014-03-17T09:51:00Z">
          <w:pPr>
            <w:pStyle w:val="normal0"/>
            <w:widowControl w:val="0"/>
            <w:jc w:val="both"/>
          </w:pPr>
        </w:pPrChange>
      </w:pPr>
      <w:r>
        <w:rPr>
          <w:rFonts w:ascii="Trebuchet MS" w:eastAsia="Trebuchet MS" w:hAnsi="Trebuchet MS" w:cs="Trebuchet MS"/>
          <w:highlight w:val="white"/>
        </w:rPr>
        <w:t xml:space="preserve">Για το σκοπό αυτό το ΥΠΕΚΑ θα </w:t>
      </w:r>
      <w:del w:id="21" w:author="spathan" w:date="2014-03-17T08:51:00Z">
        <w:r w:rsidDel="00057355">
          <w:rPr>
            <w:rFonts w:ascii="Trebuchet MS" w:eastAsia="Trebuchet MS" w:hAnsi="Trebuchet MS" w:cs="Trebuchet MS"/>
            <w:highlight w:val="white"/>
          </w:rPr>
          <w:delText xml:space="preserve">συγκροτήσει ένα μοναδικό αποθετήριο γεωχωρικών δεδομένων </w:delText>
        </w:r>
      </w:del>
      <w:ins w:id="22" w:author="spathan" w:date="2014-03-17T08:52:00Z">
        <w:r w:rsidR="00057355">
          <w:rPr>
            <w:rFonts w:ascii="Trebuchet MS" w:eastAsia="Trebuchet MS" w:hAnsi="Trebuchet MS" w:cs="Trebuchet MS"/>
            <w:highlight w:val="white"/>
          </w:rPr>
          <w:t xml:space="preserve">αναλάβει </w:t>
        </w:r>
      </w:ins>
      <w:del w:id="23" w:author="spathan" w:date="2014-03-17T08:52:00Z">
        <w:r w:rsidDel="00057355">
          <w:rPr>
            <w:rFonts w:ascii="Trebuchet MS" w:eastAsia="Trebuchet MS" w:hAnsi="Trebuchet MS" w:cs="Trebuchet MS"/>
            <w:highlight w:val="white"/>
          </w:rPr>
          <w:delText xml:space="preserve">αναλαμβάνοντας </w:delText>
        </w:r>
      </w:del>
      <w:r>
        <w:rPr>
          <w:rFonts w:ascii="Trebuchet MS" w:eastAsia="Trebuchet MS" w:hAnsi="Trebuchet MS" w:cs="Trebuchet MS"/>
          <w:highlight w:val="white"/>
        </w:rPr>
        <w:t xml:space="preserve">τον κεντρικό συντονισμό </w:t>
      </w:r>
      <w:r>
        <w:rPr>
          <w:rFonts w:ascii="Trebuchet MS" w:eastAsia="Trebuchet MS" w:hAnsi="Trebuchet MS" w:cs="Trebuchet MS"/>
          <w:highlight w:val="white"/>
        </w:rPr>
        <w:t xml:space="preserve">όλων των εμπλεκόμενων φορέων </w:t>
      </w:r>
      <w:ins w:id="24" w:author="spathan" w:date="2014-03-17T08:52:00Z">
        <w:r w:rsidR="00057355">
          <w:rPr>
            <w:rFonts w:ascii="Trebuchet MS" w:eastAsia="Trebuchet MS" w:hAnsi="Trebuchet MS" w:cs="Trebuchet MS"/>
            <w:highlight w:val="white"/>
          </w:rPr>
          <w:t>της</w:t>
        </w:r>
        <w:r w:rsidR="00057355">
          <w:rPr>
            <w:rFonts w:ascii="Trebuchet MS" w:eastAsia="Trebuchet MS" w:hAnsi="Trebuchet MS" w:cs="Trebuchet MS"/>
            <w:highlight w:val="white"/>
          </w:rPr>
          <w:t xml:space="preserve"> ευρύτερης Δημόσιας Διο</w:t>
        </w:r>
      </w:ins>
      <w:ins w:id="25" w:author="spathan" w:date="2014-03-17T08:53:00Z">
        <w:r w:rsidR="00057355">
          <w:rPr>
            <w:rFonts w:ascii="Trebuchet MS" w:eastAsia="Trebuchet MS" w:hAnsi="Trebuchet MS" w:cs="Trebuchet MS"/>
            <w:highlight w:val="white"/>
          </w:rPr>
          <w:t xml:space="preserve">ίκησης </w:t>
        </w:r>
      </w:ins>
      <w:r>
        <w:rPr>
          <w:rFonts w:ascii="Trebuchet MS" w:eastAsia="Trebuchet MS" w:hAnsi="Trebuchet MS" w:cs="Trebuchet MS"/>
          <w:highlight w:val="white"/>
        </w:rPr>
        <w:t>που διαχειρίζονται / παράγουν</w:t>
      </w:r>
      <w:ins w:id="26" w:author="spathan" w:date="2014-03-17T09:51:00Z">
        <w:r w:rsidRPr="005F0152">
          <w:rPr>
            <w:rFonts w:ascii="Trebuchet MS" w:eastAsia="Trebuchet MS" w:hAnsi="Trebuchet MS" w:cs="Trebuchet MS"/>
            <w:highlight w:val="white"/>
            <w:rPrChange w:id="27" w:author="spathan" w:date="2014-03-17T09:52:00Z">
              <w:rPr>
                <w:rFonts w:ascii="Trebuchet MS" w:eastAsia="Trebuchet MS" w:hAnsi="Trebuchet MS" w:cs="Trebuchet MS"/>
                <w:highlight w:val="white"/>
                <w:lang w:val="en-US"/>
              </w:rPr>
            </w:rPrChange>
          </w:rPr>
          <w:t xml:space="preserve"> </w:t>
        </w:r>
      </w:ins>
      <w:ins w:id="28" w:author="spathan" w:date="2014-03-17T08:53:00Z">
        <w:r w:rsidR="00057355">
          <w:rPr>
            <w:rFonts w:ascii="Trebuchet MS" w:eastAsia="Trebuchet MS" w:hAnsi="Trebuchet MS" w:cs="Trebuchet MS"/>
            <w:highlight w:val="white"/>
          </w:rPr>
          <w:t>/ διαθέτουν</w:t>
        </w:r>
      </w:ins>
      <w:r>
        <w:rPr>
          <w:rFonts w:ascii="Trebuchet MS" w:eastAsia="Trebuchet MS" w:hAnsi="Trebuchet MS" w:cs="Trebuchet MS"/>
          <w:highlight w:val="white"/>
        </w:rPr>
        <w:t xml:space="preserve"> γεωχωρικά δεδομένα, θα προχωρήσει σε όλες τις απαιτούμενες νομοθετικές παρεμβάσεις </w:t>
      </w:r>
      <w:del w:id="29" w:author="spathan" w:date="2014-03-17T09:52:00Z">
        <w:r w:rsidDel="005F0152">
          <w:rPr>
            <w:rFonts w:ascii="Trebuchet MS" w:eastAsia="Trebuchet MS" w:hAnsi="Trebuchet MS" w:cs="Trebuchet MS"/>
            <w:highlight w:val="white"/>
          </w:rPr>
          <w:delText>και στην εφαρμογή του νομοθετικού πλαισίου</w:delText>
        </w:r>
      </w:del>
      <w:ins w:id="30" w:author="spathan" w:date="2014-03-17T08:53:00Z">
        <w:r w:rsidR="00057355">
          <w:rPr>
            <w:rFonts w:ascii="Trebuchet MS" w:eastAsia="Trebuchet MS" w:hAnsi="Trebuchet MS" w:cs="Trebuchet MS"/>
            <w:highlight w:val="white"/>
          </w:rPr>
          <w:t xml:space="preserve">και </w:t>
        </w:r>
      </w:ins>
      <w:del w:id="31" w:author="spathan" w:date="2014-03-17T08:53:00Z">
        <w:r w:rsidDel="00057355">
          <w:rPr>
            <w:rFonts w:ascii="Trebuchet MS" w:eastAsia="Trebuchet MS" w:hAnsi="Trebuchet MS" w:cs="Trebuchet MS"/>
            <w:highlight w:val="white"/>
          </w:rPr>
          <w:delText xml:space="preserve">, </w:delText>
        </w:r>
      </w:del>
      <w:r>
        <w:rPr>
          <w:rFonts w:ascii="Trebuchet MS" w:eastAsia="Trebuchet MS" w:hAnsi="Trebuchet MS" w:cs="Trebuchet MS"/>
          <w:highlight w:val="white"/>
        </w:rPr>
        <w:t>στον καθορισμό της επιχειρησιακής διαδικασίας</w:t>
      </w:r>
      <w:del w:id="32" w:author="spathan" w:date="2014-03-17T08:53:00Z">
        <w:r w:rsidDel="00057355">
          <w:rPr>
            <w:rFonts w:ascii="Trebuchet MS" w:eastAsia="Trebuchet MS" w:hAnsi="Trebuchet MS" w:cs="Trebuchet MS"/>
            <w:highlight w:val="white"/>
          </w:rPr>
          <w:delText xml:space="preserve"> </w:delText>
        </w:r>
        <w:r w:rsidDel="00057355">
          <w:rPr>
            <w:rFonts w:ascii="Trebuchet MS" w:eastAsia="Trebuchet MS" w:hAnsi="Trebuchet MS" w:cs="Trebuchet MS"/>
            <w:highlight w:val="white"/>
          </w:rPr>
          <w:delText>και των τεχνικών προτύπω</w:delText>
        </w:r>
        <w:r w:rsidDel="00057355">
          <w:rPr>
            <w:rFonts w:ascii="Trebuchet MS" w:eastAsia="Trebuchet MS" w:hAnsi="Trebuchet MS" w:cs="Trebuchet MS"/>
            <w:highlight w:val="white"/>
          </w:rPr>
          <w:delText xml:space="preserve">ν, </w:delText>
        </w:r>
      </w:del>
      <w:del w:id="33" w:author="spathan" w:date="2014-03-17T09:52:00Z">
        <w:r w:rsidDel="005F0152">
          <w:rPr>
            <w:rFonts w:ascii="Trebuchet MS" w:eastAsia="Trebuchet MS" w:hAnsi="Trebuchet MS" w:cs="Trebuchet MS"/>
            <w:highlight w:val="white"/>
          </w:rPr>
          <w:delText>καθώς και της εκπαίδευσης των εμπλεκόμενων στελεχών της Δημόσιας Διοίκησης</w:delText>
        </w:r>
      </w:del>
      <w:r>
        <w:rPr>
          <w:rFonts w:ascii="Trebuchet MS" w:eastAsia="Trebuchet MS" w:hAnsi="Trebuchet MS" w:cs="Trebuchet MS"/>
          <w:highlight w:val="white"/>
        </w:rPr>
        <w:t>.</w:t>
      </w:r>
    </w:p>
    <w:p w:rsidR="00057355" w:rsidRPr="00057355" w:rsidRDefault="00057355" w:rsidP="005F0152">
      <w:pPr>
        <w:pStyle w:val="normal0"/>
        <w:widowControl w:val="0"/>
        <w:spacing w:after="120"/>
        <w:jc w:val="both"/>
        <w:rPr>
          <w:ins w:id="34" w:author="spathan" w:date="2014-03-17T08:53:00Z"/>
          <w:rFonts w:ascii="Trebuchet MS" w:eastAsia="Trebuchet MS" w:hAnsi="Trebuchet MS" w:cs="Trebuchet MS"/>
        </w:rPr>
        <w:pPrChange w:id="35" w:author="spathan" w:date="2014-03-17T09:51:00Z">
          <w:pPr>
            <w:pStyle w:val="normal0"/>
            <w:widowControl w:val="0"/>
            <w:jc w:val="both"/>
          </w:pPr>
        </w:pPrChange>
      </w:pPr>
      <w:ins w:id="36" w:author="spathan" w:date="2014-03-17T08:53:00Z">
        <w:r>
          <w:rPr>
            <w:rFonts w:ascii="Trebuchet MS" w:eastAsia="Trebuchet MS" w:hAnsi="Trebuchet MS" w:cs="Trebuchet MS"/>
          </w:rPr>
          <w:t xml:space="preserve">Τα γεωχωρικά δεδομένα θα αναρτηθούν στο αποθετήριο ανοικτών </w:t>
        </w:r>
      </w:ins>
      <w:ins w:id="37" w:author="spathan" w:date="2014-03-17T08:54:00Z">
        <w:r>
          <w:rPr>
            <w:rFonts w:ascii="Trebuchet MS" w:eastAsia="Trebuchet MS" w:hAnsi="Trebuchet MS" w:cs="Trebuchet MS"/>
          </w:rPr>
          <w:t xml:space="preserve">γεωχωρικών δεδομένων </w:t>
        </w:r>
        <w:r>
          <w:rPr>
            <w:rFonts w:ascii="Trebuchet MS" w:eastAsia="Trebuchet MS" w:hAnsi="Trebuchet MS" w:cs="Trebuchet MS"/>
            <w:lang w:val="en-US"/>
          </w:rPr>
          <w:t>geodata</w:t>
        </w:r>
        <w:r w:rsidRPr="00057355">
          <w:rPr>
            <w:rFonts w:ascii="Trebuchet MS" w:eastAsia="Trebuchet MS" w:hAnsi="Trebuchet MS" w:cs="Trebuchet MS"/>
            <w:rPrChange w:id="38" w:author="spathan" w:date="2014-03-17T08:54:00Z">
              <w:rPr>
                <w:rFonts w:ascii="Trebuchet MS" w:eastAsia="Trebuchet MS" w:hAnsi="Trebuchet MS" w:cs="Trebuchet MS"/>
                <w:lang w:val="en-US"/>
              </w:rPr>
            </w:rPrChange>
          </w:rPr>
          <w:t>.</w:t>
        </w:r>
        <w:proofErr w:type="spellStart"/>
        <w:r>
          <w:rPr>
            <w:rFonts w:ascii="Trebuchet MS" w:eastAsia="Trebuchet MS" w:hAnsi="Trebuchet MS" w:cs="Trebuchet MS"/>
            <w:lang w:val="en-US"/>
          </w:rPr>
          <w:t>gov</w:t>
        </w:r>
        <w:proofErr w:type="spellEnd"/>
        <w:r w:rsidRPr="00057355">
          <w:rPr>
            <w:rFonts w:ascii="Trebuchet MS" w:eastAsia="Trebuchet MS" w:hAnsi="Trebuchet MS" w:cs="Trebuchet MS"/>
            <w:rPrChange w:id="39" w:author="spathan" w:date="2014-03-17T08:54:00Z">
              <w:rPr>
                <w:rFonts w:ascii="Trebuchet MS" w:eastAsia="Trebuchet MS" w:hAnsi="Trebuchet MS" w:cs="Trebuchet MS"/>
                <w:lang w:val="en-US"/>
              </w:rPr>
            </w:rPrChange>
          </w:rPr>
          <w:t>.</w:t>
        </w:r>
        <w:proofErr w:type="spellStart"/>
        <w:r>
          <w:rPr>
            <w:rFonts w:ascii="Trebuchet MS" w:eastAsia="Trebuchet MS" w:hAnsi="Trebuchet MS" w:cs="Trebuchet MS"/>
            <w:lang w:val="en-US"/>
          </w:rPr>
          <w:t>gr</w:t>
        </w:r>
        <w:proofErr w:type="spellEnd"/>
        <w:r>
          <w:rPr>
            <w:rFonts w:ascii="Trebuchet MS" w:eastAsia="Trebuchet MS" w:hAnsi="Trebuchet MS" w:cs="Trebuchet MS"/>
          </w:rPr>
          <w:t xml:space="preserve"> από </w:t>
        </w:r>
        <w:r>
          <w:rPr>
            <w:rFonts w:ascii="Trebuchet MS" w:eastAsia="Trebuchet MS" w:hAnsi="Trebuchet MS" w:cs="Trebuchet MS"/>
          </w:rPr>
          <w:t>τους</w:t>
        </w:r>
        <w:r>
          <w:rPr>
            <w:rFonts w:ascii="Trebuchet MS" w:eastAsia="Trebuchet MS" w:hAnsi="Trebuchet MS" w:cs="Trebuchet MS"/>
          </w:rPr>
          <w:t xml:space="preserve"> φορείς</w:t>
        </w:r>
      </w:ins>
      <w:ins w:id="40" w:author="spathan" w:date="2014-03-17T09:52:00Z">
        <w:r w:rsidR="005F0152" w:rsidRPr="005F0152">
          <w:rPr>
            <w:rFonts w:ascii="Trebuchet MS" w:eastAsia="Trebuchet MS" w:hAnsi="Trebuchet MS" w:cs="Trebuchet MS"/>
            <w:rPrChange w:id="41" w:author="spathan" w:date="2014-03-17T09:52:00Z">
              <w:rPr>
                <w:rFonts w:ascii="Trebuchet MS" w:eastAsia="Trebuchet MS" w:hAnsi="Trebuchet MS" w:cs="Trebuchet MS"/>
                <w:lang w:val="en-US"/>
              </w:rPr>
            </w:rPrChange>
          </w:rPr>
          <w:t xml:space="preserve"> </w:t>
        </w:r>
        <w:r w:rsidR="005F0152">
          <w:rPr>
            <w:rFonts w:ascii="Trebuchet MS" w:eastAsia="Trebuchet MS" w:hAnsi="Trebuchet MS" w:cs="Trebuchet MS"/>
          </w:rPr>
          <w:t xml:space="preserve">που διαθέτουν τα </w:t>
        </w:r>
        <w:r w:rsidR="005F0152">
          <w:rPr>
            <w:rFonts w:ascii="Trebuchet MS" w:eastAsia="Trebuchet MS" w:hAnsi="Trebuchet MS" w:cs="Trebuchet MS"/>
          </w:rPr>
          <w:t>προς</w:t>
        </w:r>
        <w:r w:rsidR="005F0152">
          <w:rPr>
            <w:rFonts w:ascii="Trebuchet MS" w:eastAsia="Trebuchet MS" w:hAnsi="Trebuchet MS" w:cs="Trebuchet MS"/>
          </w:rPr>
          <w:t xml:space="preserve"> ανάρτηση γεωχωρικά δεδομένα</w:t>
        </w:r>
      </w:ins>
      <w:ins w:id="42" w:author="spathan" w:date="2014-03-17T08:54:00Z">
        <w:r>
          <w:rPr>
            <w:rFonts w:ascii="Trebuchet MS" w:eastAsia="Trebuchet MS" w:hAnsi="Trebuchet MS" w:cs="Trebuchet MS"/>
          </w:rPr>
          <w:t>, ακολουθώντας τα τεχνικά πρότυπα και διαδικασίες που ορίζονται από αυτό.</w:t>
        </w:r>
      </w:ins>
    </w:p>
    <w:p w:rsidR="00057355" w:rsidDel="00057355" w:rsidRDefault="00057355">
      <w:pPr>
        <w:pStyle w:val="normal0"/>
        <w:widowControl w:val="0"/>
        <w:jc w:val="both"/>
        <w:rPr>
          <w:del w:id="43" w:author="spathan" w:date="2014-03-17T08:54:00Z"/>
        </w:rPr>
      </w:pPr>
    </w:p>
    <w:p w:rsidR="00E53459" w:rsidRDefault="00E53459">
      <w:pPr>
        <w:pStyle w:val="normal0"/>
        <w:widowControl w:val="0"/>
      </w:pPr>
    </w:p>
    <w:p w:rsidR="00E53459" w:rsidRDefault="005F0152">
      <w:pPr>
        <w:pStyle w:val="normal0"/>
        <w:widowControl w:val="0"/>
        <w:jc w:val="both"/>
      </w:pPr>
      <w:r>
        <w:rPr>
          <w:rFonts w:ascii="Trebuchet MS" w:eastAsia="Trebuchet MS" w:hAnsi="Trebuchet MS" w:cs="Trebuchet MS"/>
          <w:b/>
          <w:highlight w:val="white"/>
        </w:rPr>
        <w:t>Βασικές αρχές OGP</w:t>
      </w:r>
    </w:p>
    <w:p w:rsidR="00E53459" w:rsidRDefault="005F0152">
      <w:pPr>
        <w:pStyle w:val="normal0"/>
        <w:widowControl w:val="0"/>
        <w:jc w:val="both"/>
      </w:pPr>
      <w:r>
        <w:rPr>
          <w:rFonts w:ascii="Trebuchet MS" w:eastAsia="Trebuchet MS" w:hAnsi="Trebuchet MS" w:cs="Trebuchet MS"/>
          <w:highlight w:val="white"/>
        </w:rPr>
        <w:t>Διαφάνεια, πρόσβαση και αξιοποίηση των ανοικτών δημόσιων δεδομένων, συμμετοχικότητα.</w:t>
      </w:r>
    </w:p>
    <w:p w:rsidR="00E53459" w:rsidRDefault="005F0152">
      <w:pPr>
        <w:pStyle w:val="normal0"/>
        <w:widowControl w:val="0"/>
        <w:jc w:val="both"/>
      </w:pPr>
      <w:r>
        <w:rPr>
          <w:rFonts w:ascii="Trebuchet MS" w:eastAsia="Trebuchet MS" w:hAnsi="Trebuchet MS" w:cs="Trebuchet MS"/>
          <w:b/>
          <w:highlight w:val="white"/>
        </w:rPr>
        <w:t>Φορείς υλοποίησης</w:t>
      </w:r>
    </w:p>
    <w:p w:rsidR="00E53459" w:rsidRDefault="005F0152">
      <w:pPr>
        <w:pStyle w:val="normal0"/>
        <w:widowControl w:val="0"/>
        <w:jc w:val="both"/>
      </w:pPr>
      <w:r>
        <w:rPr>
          <w:rFonts w:ascii="Trebuchet MS" w:eastAsia="Trebuchet MS" w:hAnsi="Trebuchet MS" w:cs="Trebuchet MS"/>
          <w:highlight w:val="white"/>
        </w:rPr>
        <w:t>Υπουργείο Περιβάλλοντος Ενέργειας και Κλιματικής Αλλαγή</w:t>
      </w:r>
      <w:r>
        <w:rPr>
          <w:rFonts w:ascii="Trebuchet MS" w:eastAsia="Trebuchet MS" w:hAnsi="Trebuchet MS" w:cs="Trebuchet MS"/>
          <w:highlight w:val="white"/>
        </w:rPr>
        <w:t>ς, ΕΘΕΓ, ΕΚΧΑ ΑΕ, ΓΥΣ</w:t>
      </w:r>
      <w:ins w:id="44" w:author="spathan" w:date="2014-03-17T08:54:00Z">
        <w:r w:rsidR="00057355">
          <w:rPr>
            <w:rFonts w:ascii="Trebuchet MS" w:eastAsia="Trebuchet MS" w:hAnsi="Trebuchet MS" w:cs="Trebuchet MS"/>
          </w:rPr>
          <w:t xml:space="preserve">, ΙΠΣΥ/ΕΚ </w:t>
        </w:r>
        <w:r w:rsidR="00057355">
          <w:rPr>
            <w:rFonts w:ascii="Trebuchet MS" w:eastAsia="Trebuchet MS" w:hAnsi="Trebuchet MS" w:cs="Trebuchet MS"/>
          </w:rPr>
          <w:t>«</w:t>
        </w:r>
        <w:r w:rsidR="00057355">
          <w:rPr>
            <w:rFonts w:ascii="Trebuchet MS" w:eastAsia="Trebuchet MS" w:hAnsi="Trebuchet MS" w:cs="Trebuchet MS"/>
          </w:rPr>
          <w:t>Αθηνά</w:t>
        </w:r>
        <w:r w:rsidR="00057355">
          <w:rPr>
            <w:rFonts w:ascii="Trebuchet MS" w:eastAsia="Trebuchet MS" w:hAnsi="Trebuchet MS" w:cs="Trebuchet MS"/>
          </w:rPr>
          <w:t>»</w:t>
        </w:r>
      </w:ins>
    </w:p>
    <w:p w:rsidR="00E53459" w:rsidRDefault="005F0152">
      <w:pPr>
        <w:pStyle w:val="normal0"/>
        <w:widowControl w:val="0"/>
        <w:jc w:val="both"/>
      </w:pPr>
      <w:r>
        <w:rPr>
          <w:rFonts w:ascii="Trebuchet MS" w:eastAsia="Trebuchet MS" w:hAnsi="Trebuchet MS" w:cs="Trebuchet MS"/>
          <w:b/>
          <w:highlight w:val="white"/>
        </w:rPr>
        <w:t>Εμπλεκόμενοι φορείς</w:t>
      </w:r>
    </w:p>
    <w:p w:rsidR="00E53459" w:rsidRDefault="005F0152">
      <w:pPr>
        <w:pStyle w:val="normal0"/>
        <w:widowControl w:val="0"/>
        <w:jc w:val="both"/>
      </w:pPr>
      <w:r>
        <w:rPr>
          <w:rFonts w:ascii="Trebuchet MS" w:eastAsia="Trebuchet MS" w:hAnsi="Trebuchet MS" w:cs="Trebuchet MS"/>
          <w:highlight w:val="white"/>
        </w:rPr>
        <w:t>Υπουργείο Μεταφορών, Υπουργείο Εθνικής Άμυνας, Υπουργείο Οικονομικών, ΥΔΜΗΔ</w:t>
      </w:r>
      <w:ins w:id="45" w:author="spathan" w:date="2014-03-17T08:55:00Z">
        <w:r w:rsidR="00057355">
          <w:rPr>
            <w:rFonts w:ascii="Trebuchet MS" w:eastAsia="Trebuchet MS" w:hAnsi="Trebuchet MS" w:cs="Trebuchet MS"/>
            <w:highlight w:val="white"/>
          </w:rPr>
          <w:t>,</w:t>
        </w:r>
        <w:r w:rsidR="00057355" w:rsidRPr="00057355">
          <w:rPr>
            <w:rFonts w:ascii="Trebuchet MS" w:eastAsia="Trebuchet MS" w:hAnsi="Trebuchet MS" w:cs="Trebuchet MS"/>
          </w:rPr>
          <w:t xml:space="preserve"> </w:t>
        </w:r>
        <w:r w:rsidR="00057355">
          <w:rPr>
            <w:rFonts w:ascii="Trebuchet MS" w:eastAsia="Trebuchet MS" w:hAnsi="Trebuchet MS" w:cs="Trebuchet MS"/>
          </w:rPr>
          <w:t>ΙΠΣΥ/ΕΚ «Αθηνά»</w:t>
        </w:r>
        <w:r w:rsidR="00057355">
          <w:rPr>
            <w:rFonts w:ascii="Trebuchet MS" w:eastAsia="Trebuchet MS" w:hAnsi="Trebuchet MS" w:cs="Trebuchet MS"/>
            <w:highlight w:val="white"/>
          </w:rPr>
          <w:t xml:space="preserve"> </w:t>
        </w:r>
      </w:ins>
      <w:r>
        <w:rPr>
          <w:rFonts w:ascii="Trebuchet MS" w:eastAsia="Trebuchet MS" w:hAnsi="Trebuchet MS" w:cs="Trebuchet MS"/>
          <w:highlight w:val="white"/>
        </w:rPr>
        <w:t>;</w:t>
      </w:r>
    </w:p>
    <w:p w:rsidR="00E53459" w:rsidRDefault="005F0152">
      <w:pPr>
        <w:pStyle w:val="normal0"/>
        <w:widowControl w:val="0"/>
        <w:jc w:val="both"/>
      </w:pPr>
      <w:r>
        <w:rPr>
          <w:rFonts w:ascii="Trebuchet MS" w:eastAsia="Trebuchet MS" w:hAnsi="Trebuchet MS" w:cs="Trebuchet MS"/>
          <w:b/>
          <w:highlight w:val="white"/>
        </w:rPr>
        <w:t>Υπάρχουσα κατάσταση</w:t>
      </w:r>
    </w:p>
    <w:p w:rsidR="00E53459" w:rsidRDefault="005F0152">
      <w:pPr>
        <w:pStyle w:val="normal0"/>
        <w:widowControl w:val="0"/>
        <w:jc w:val="both"/>
      </w:pPr>
      <w:r>
        <w:rPr>
          <w:rFonts w:ascii="Trebuchet MS" w:eastAsia="Trebuchet MS" w:hAnsi="Trebuchet MS" w:cs="Trebuchet MS"/>
          <w:highlight w:val="white"/>
        </w:rPr>
        <w:t xml:space="preserve">Στην Ελλάδα δεν υπάρχει ολοκληρωμένο κτηματολόγιο, δασικοί και αγροτικοί χάρτες, με αποτέλεσμα τη δυσλειτουργία στην </w:t>
      </w:r>
      <w:r>
        <w:rPr>
          <w:rFonts w:ascii="Trebuchet MS" w:eastAsia="Trebuchet MS" w:hAnsi="Trebuchet MS" w:cs="Trebuchet MS"/>
          <w:highlight w:val="white"/>
        </w:rPr>
        <w:t>επιχειρηματική δραστηριότητα αφού δεν είναι με σαφή τρόπο καταγεγραμμένες οι χρήσεις γης. Παράλληλα η μη ύπαρξη γεωχωρικών δεδομένων σημαίνει επιβάρυνση του περιβάλλοντος από την άναρχη οικοδόμηση, την καταπάτηση δημόσιας γης και την καταστροφή του περιβαλ</w:t>
      </w:r>
      <w:r>
        <w:rPr>
          <w:rFonts w:ascii="Trebuchet MS" w:eastAsia="Trebuchet MS" w:hAnsi="Trebuchet MS" w:cs="Trebuchet MS"/>
          <w:highlight w:val="white"/>
        </w:rPr>
        <w:t>λοντικού πλούτου.</w:t>
      </w:r>
    </w:p>
    <w:p w:rsidR="00E53459" w:rsidRPr="00057355" w:rsidRDefault="005F0152">
      <w:pPr>
        <w:pStyle w:val="normal0"/>
        <w:widowControl w:val="0"/>
        <w:jc w:val="both"/>
        <w:rPr>
          <w:rFonts w:ascii="Trebuchet MS" w:eastAsia="Trebuchet MS" w:hAnsi="Trebuchet MS" w:cs="Trebuchet MS"/>
          <w:highlight w:val="white"/>
          <w:rPrChange w:id="46" w:author="spathan" w:date="2014-03-17T08:56:00Z">
            <w:rPr/>
          </w:rPrChange>
        </w:rPr>
      </w:pPr>
      <w:r>
        <w:rPr>
          <w:rFonts w:ascii="Trebuchet MS" w:eastAsia="Trebuchet MS" w:hAnsi="Trebuchet MS" w:cs="Trebuchet MS"/>
          <w:highlight w:val="white"/>
        </w:rPr>
        <w:t xml:space="preserve">Παρά το γεγονός ότι υπάρχουν νόμοι, όπως ο 3882/2010 </w:t>
      </w:r>
      <w:ins w:id="47" w:author="spathan" w:date="2014-03-17T08:55:00Z">
        <w:r w:rsidR="00057355">
          <w:rPr>
            <w:rFonts w:ascii="Trebuchet MS" w:eastAsia="Trebuchet MS" w:hAnsi="Trebuchet MS" w:cs="Trebuchet MS"/>
            <w:highlight w:val="white"/>
          </w:rPr>
          <w:t>για την Εθνικ</w:t>
        </w:r>
      </w:ins>
      <w:ins w:id="48" w:author="spathan" w:date="2014-03-17T08:56:00Z">
        <w:r w:rsidR="00057355">
          <w:rPr>
            <w:rFonts w:ascii="Trebuchet MS" w:eastAsia="Trebuchet MS" w:hAnsi="Trebuchet MS" w:cs="Trebuchet MS"/>
            <w:highlight w:val="white"/>
          </w:rPr>
          <w:t xml:space="preserve">ή Υποδομή Γεωχωρικών Πληροφοριών, </w:t>
        </w:r>
      </w:ins>
      <w:r>
        <w:rPr>
          <w:rFonts w:ascii="Trebuchet MS" w:eastAsia="Trebuchet MS" w:hAnsi="Trebuchet MS" w:cs="Trebuchet MS"/>
          <w:highlight w:val="white"/>
        </w:rPr>
        <w:t xml:space="preserve">που </w:t>
      </w:r>
      <w:del w:id="49" w:author="spathan" w:date="2014-03-17T08:55:00Z">
        <w:r w:rsidDel="00057355">
          <w:rPr>
            <w:rFonts w:ascii="Trebuchet MS" w:eastAsia="Trebuchet MS" w:hAnsi="Trebuchet MS" w:cs="Trebuchet MS"/>
            <w:highlight w:val="white"/>
          </w:rPr>
          <w:delText>ορίζει ότι πρέπει να διατίθενται τα δεδομένα ελεύθερα</w:delText>
        </w:r>
      </w:del>
      <w:ins w:id="50" w:author="spathan" w:date="2014-03-17T08:55:00Z">
        <w:r w:rsidR="00057355">
          <w:rPr>
            <w:rFonts w:ascii="Trebuchet MS" w:eastAsia="Trebuchet MS" w:hAnsi="Trebuchet MS" w:cs="Trebuchet MS"/>
            <w:highlight w:val="white"/>
          </w:rPr>
          <w:t xml:space="preserve">προβλέπει την ανοικτή διάθεση των γεωχωρικών δεδομένων </w:t>
        </w:r>
        <w:r w:rsidR="00057355">
          <w:rPr>
            <w:rFonts w:ascii="Trebuchet MS" w:eastAsia="Trebuchet MS" w:hAnsi="Trebuchet MS" w:cs="Trebuchet MS"/>
            <w:highlight w:val="white"/>
          </w:rPr>
          <w:t>της</w:t>
        </w:r>
        <w:r w:rsidR="00057355">
          <w:rPr>
            <w:rFonts w:ascii="Trebuchet MS" w:eastAsia="Trebuchet MS" w:hAnsi="Trebuchet MS" w:cs="Trebuchet MS"/>
            <w:highlight w:val="white"/>
          </w:rPr>
          <w:t xml:space="preserve"> Δημόσιας Διοίκησης</w:t>
        </w:r>
      </w:ins>
      <w:r>
        <w:rPr>
          <w:rFonts w:ascii="Trebuchet MS" w:eastAsia="Trebuchet MS" w:hAnsi="Trebuchet MS" w:cs="Trebuchet MS"/>
          <w:highlight w:val="white"/>
        </w:rPr>
        <w:t>, το υπάρχον σύστημα των νόμων συχνά δεν εφαρμόζεται ή παρερμηνεύεται με αποτέλεσμα να καταστρατηγείται η ελεύθερη διάθεση των δ</w:t>
      </w:r>
      <w:r>
        <w:rPr>
          <w:rFonts w:ascii="Trebuchet MS" w:eastAsia="Trebuchet MS" w:hAnsi="Trebuchet MS" w:cs="Trebuchet MS"/>
          <w:highlight w:val="white"/>
        </w:rPr>
        <w:t xml:space="preserve">εδομένων. </w:t>
      </w:r>
      <w:r>
        <w:rPr>
          <w:rFonts w:ascii="Trebuchet MS" w:eastAsia="Trebuchet MS" w:hAnsi="Trebuchet MS" w:cs="Trebuchet MS"/>
          <w:highlight w:val="white"/>
        </w:rPr>
        <w:t xml:space="preserve">Το </w:t>
      </w:r>
      <w:ins w:id="51" w:author="spathan" w:date="2014-03-17T08:56:00Z">
        <w:r w:rsidR="00057355">
          <w:rPr>
            <w:rFonts w:ascii="Trebuchet MS" w:eastAsia="Trebuchet MS" w:hAnsi="Trebuchet MS" w:cs="Trebuchet MS"/>
            <w:highlight w:val="white"/>
          </w:rPr>
          <w:t xml:space="preserve">εν λόγω </w:t>
        </w:r>
      </w:ins>
      <w:r>
        <w:rPr>
          <w:rFonts w:ascii="Trebuchet MS" w:eastAsia="Trebuchet MS" w:hAnsi="Trebuchet MS" w:cs="Trebuchet MS"/>
          <w:highlight w:val="white"/>
        </w:rPr>
        <w:t>νομοθετικό πλαίσιο έχει επίσης κενά αφού δεν έχουν διευθετηθεί μέχρι σήμερα:</w:t>
      </w:r>
    </w:p>
    <w:p w:rsidR="00E53459" w:rsidRDefault="005F0152">
      <w:pPr>
        <w:pStyle w:val="normal0"/>
        <w:widowControl w:val="0"/>
        <w:ind w:left="280"/>
        <w:jc w:val="both"/>
      </w:pPr>
      <w:r>
        <w:rPr>
          <w:rFonts w:ascii="Trebuchet MS" w:eastAsia="Trebuchet MS" w:hAnsi="Trebuchet MS" w:cs="Trebuchet MS"/>
          <w:highlight w:val="white"/>
        </w:rPr>
        <w:t xml:space="preserve">1. </w:t>
      </w:r>
      <w:r>
        <w:rPr>
          <w:rFonts w:ascii="Trebuchet MS" w:eastAsia="Trebuchet MS" w:hAnsi="Trebuchet MS" w:cs="Trebuchet MS"/>
          <w:highlight w:val="white"/>
        </w:rPr>
        <w:tab/>
        <w:t>ο ορισμός του ιδιοκτήτη των δεδομένων</w:t>
      </w:r>
    </w:p>
    <w:p w:rsidR="00E53459" w:rsidRDefault="005F0152">
      <w:pPr>
        <w:pStyle w:val="normal0"/>
        <w:widowControl w:val="0"/>
        <w:ind w:left="280"/>
        <w:jc w:val="both"/>
      </w:pPr>
      <w:r>
        <w:rPr>
          <w:rFonts w:ascii="Trebuchet MS" w:eastAsia="Trebuchet MS" w:hAnsi="Trebuchet MS" w:cs="Trebuchet MS"/>
          <w:highlight w:val="white"/>
        </w:rPr>
        <w:t xml:space="preserve">2. </w:t>
      </w:r>
      <w:r>
        <w:rPr>
          <w:rFonts w:ascii="Trebuchet MS" w:eastAsia="Trebuchet MS" w:hAnsi="Trebuchet MS" w:cs="Trebuchet MS"/>
          <w:highlight w:val="white"/>
        </w:rPr>
        <w:tab/>
        <w:t>ο καθορισμός της άδειας χρήσης με την οποία εκχωρούνται τα δεδομένα</w:t>
      </w:r>
    </w:p>
    <w:p w:rsidR="00E53459" w:rsidRDefault="005F0152">
      <w:pPr>
        <w:pStyle w:val="normal0"/>
        <w:widowControl w:val="0"/>
        <w:ind w:left="280"/>
        <w:jc w:val="both"/>
      </w:pPr>
      <w:r>
        <w:rPr>
          <w:rFonts w:ascii="Trebuchet MS" w:eastAsia="Trebuchet MS" w:hAnsi="Trebuchet MS" w:cs="Trebuchet MS"/>
          <w:highlight w:val="white"/>
        </w:rPr>
        <w:t xml:space="preserve">3. </w:t>
      </w:r>
      <w:r>
        <w:rPr>
          <w:rFonts w:ascii="Trebuchet MS" w:eastAsia="Trebuchet MS" w:hAnsi="Trebuchet MS" w:cs="Trebuchet MS"/>
          <w:highlight w:val="white"/>
        </w:rPr>
        <w:tab/>
        <w:t>θέματα ορθής χρήσης των δεδομένων, ιδιωτικότητας</w:t>
      </w:r>
      <w:r>
        <w:rPr>
          <w:rFonts w:ascii="Trebuchet MS" w:eastAsia="Trebuchet MS" w:hAnsi="Trebuchet MS" w:cs="Trebuchet MS"/>
          <w:highlight w:val="white"/>
        </w:rPr>
        <w:t xml:space="preserve"> και απορρήτου.</w:t>
      </w:r>
    </w:p>
    <w:p w:rsidR="00057355" w:rsidRDefault="005F0152">
      <w:pPr>
        <w:pStyle w:val="normal0"/>
        <w:widowControl w:val="0"/>
        <w:jc w:val="both"/>
        <w:rPr>
          <w:ins w:id="52" w:author="spathan" w:date="2014-03-17T08:58:00Z"/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 xml:space="preserve">Σημαντικό πρόβλημα επίσης είναι η ενεργοποίηση των υφιστάμενων δομών ελέγχου και συντονισμού. Ακόμα τα γεωχωρικά δεδομένα είναι διεσπαρμένα και όχι καταγεγραμμένα σε ένα κεντρικό σημείο και κατά κανόνα η ποιότητά τους είναι χαμηλή. </w:t>
      </w:r>
    </w:p>
    <w:p w:rsidR="00057355" w:rsidRPr="00057355" w:rsidRDefault="00057355">
      <w:pPr>
        <w:pStyle w:val="normal0"/>
        <w:widowControl w:val="0"/>
        <w:jc w:val="both"/>
        <w:rPr>
          <w:ins w:id="53" w:author="spathan" w:date="2014-03-17T08:58:00Z"/>
          <w:rFonts w:ascii="Trebuchet MS" w:eastAsia="Trebuchet MS" w:hAnsi="Trebuchet MS" w:cs="Trebuchet MS"/>
          <w:highlight w:val="white"/>
        </w:rPr>
      </w:pPr>
      <w:ins w:id="54" w:author="spathan" w:date="2014-03-17T08:58:00Z">
        <w:r>
          <w:rPr>
            <w:rFonts w:ascii="Trebuchet MS" w:eastAsia="Trebuchet MS" w:hAnsi="Trebuchet MS" w:cs="Trebuchet MS"/>
            <w:highlight w:val="white"/>
          </w:rPr>
          <w:t xml:space="preserve">Η διάθεση ανοικτών γεωχωρικών δεδομένων στην Ελλάδα αποτέλεσε μία από </w:t>
        </w:r>
        <w:r>
          <w:rPr>
            <w:rFonts w:ascii="Trebuchet MS" w:eastAsia="Trebuchet MS" w:hAnsi="Trebuchet MS" w:cs="Trebuchet MS"/>
            <w:highlight w:val="white"/>
          </w:rPr>
          <w:t>τις</w:t>
        </w:r>
        <w:r>
          <w:rPr>
            <w:rFonts w:ascii="Trebuchet MS" w:eastAsia="Trebuchet MS" w:hAnsi="Trebuchet MS" w:cs="Trebuchet MS"/>
            <w:highlight w:val="white"/>
          </w:rPr>
          <w:t xml:space="preserve"> πρώτες δράσεις ανοικτών δεδομένων παγκόσμια (</w:t>
        </w:r>
      </w:ins>
      <w:ins w:id="55" w:author="spathan" w:date="2014-03-17T08:59:00Z">
        <w:r w:rsidRPr="00733823">
          <w:rPr>
            <w:rFonts w:ascii="Trebuchet MS" w:eastAsia="Trebuchet MS" w:hAnsi="Trebuchet MS" w:cs="Trebuchet MS"/>
            <w:i/>
            <w:highlight w:val="white"/>
            <w:rPrChange w:id="56" w:author="spathan" w:date="2014-03-17T09:00:00Z">
              <w:rPr>
                <w:rFonts w:ascii="Trebuchet MS" w:eastAsia="Trebuchet MS" w:hAnsi="Trebuchet MS" w:cs="Trebuchet MS"/>
                <w:highlight w:val="white"/>
              </w:rPr>
            </w:rPrChange>
          </w:rPr>
          <w:t xml:space="preserve">το 2010 η Ελλάδα ήταν μία από </w:t>
        </w:r>
        <w:r w:rsidRPr="00733823">
          <w:rPr>
            <w:rFonts w:ascii="Trebuchet MS" w:eastAsia="Trebuchet MS" w:hAnsi="Trebuchet MS" w:cs="Trebuchet MS"/>
            <w:i/>
            <w:highlight w:val="white"/>
            <w:rPrChange w:id="57" w:author="spathan" w:date="2014-03-17T09:00:00Z">
              <w:rPr>
                <w:rFonts w:ascii="Trebuchet MS" w:eastAsia="Trebuchet MS" w:hAnsi="Trebuchet MS" w:cs="Trebuchet MS"/>
                <w:highlight w:val="white"/>
              </w:rPr>
            </w:rPrChange>
          </w:rPr>
          <w:t>τις</w:t>
        </w:r>
        <w:r w:rsidRPr="00733823">
          <w:rPr>
            <w:rFonts w:ascii="Trebuchet MS" w:eastAsia="Trebuchet MS" w:hAnsi="Trebuchet MS" w:cs="Trebuchet MS"/>
            <w:i/>
            <w:highlight w:val="white"/>
            <w:rPrChange w:id="58" w:author="spathan" w:date="2014-03-17T09:00:00Z">
              <w:rPr>
                <w:rFonts w:ascii="Trebuchet MS" w:eastAsia="Trebuchet MS" w:hAnsi="Trebuchet MS" w:cs="Trebuchet MS"/>
                <w:highlight w:val="white"/>
              </w:rPr>
            </w:rPrChange>
          </w:rPr>
          <w:t xml:space="preserve"> 8 χώρες </w:t>
        </w:r>
        <w:r w:rsidR="00733823" w:rsidRPr="00733823">
          <w:rPr>
            <w:rFonts w:ascii="Trebuchet MS" w:eastAsia="Trebuchet MS" w:hAnsi="Trebuchet MS" w:cs="Trebuchet MS"/>
            <w:i/>
            <w:highlight w:val="white"/>
            <w:rPrChange w:id="59" w:author="spathan" w:date="2014-03-17T09:00:00Z">
              <w:rPr>
                <w:rFonts w:ascii="Trebuchet MS" w:eastAsia="Trebuchet MS" w:hAnsi="Trebuchet MS" w:cs="Trebuchet MS"/>
                <w:highlight w:val="white"/>
              </w:rPr>
            </w:rPrChange>
          </w:rPr>
          <w:t>στον κόσμο που προσ</w:t>
        </w:r>
      </w:ins>
      <w:ins w:id="60" w:author="spathan" w:date="2014-03-17T09:00:00Z">
        <w:r w:rsidR="00733823" w:rsidRPr="00733823">
          <w:rPr>
            <w:rFonts w:ascii="Trebuchet MS" w:eastAsia="Trebuchet MS" w:hAnsi="Trebuchet MS" w:cs="Trebuchet MS"/>
            <w:i/>
            <w:highlight w:val="white"/>
            <w:rPrChange w:id="61" w:author="spathan" w:date="2014-03-17T09:00:00Z">
              <w:rPr>
                <w:rFonts w:ascii="Trebuchet MS" w:eastAsia="Trebuchet MS" w:hAnsi="Trebuchet MS" w:cs="Trebuchet MS"/>
                <w:highlight w:val="white"/>
              </w:rPr>
            </w:rPrChange>
          </w:rPr>
          <w:t>έφεραν ανοικτά δεδομένα</w:t>
        </w:r>
      </w:ins>
      <w:ins w:id="62" w:author="spathan" w:date="2014-03-17T08:58:00Z">
        <w:r>
          <w:rPr>
            <w:rFonts w:ascii="Trebuchet MS" w:eastAsia="Trebuchet MS" w:hAnsi="Trebuchet MS" w:cs="Trebuchet MS"/>
            <w:highlight w:val="white"/>
          </w:rPr>
          <w:t>), μ</w:t>
        </w:r>
      </w:ins>
      <w:ins w:id="63" w:author="spathan" w:date="2014-03-17T08:59:00Z">
        <w:r>
          <w:rPr>
            <w:rFonts w:ascii="Trebuchet MS" w:eastAsia="Trebuchet MS" w:hAnsi="Trebuchet MS" w:cs="Trebuchet MS"/>
            <w:highlight w:val="white"/>
          </w:rPr>
          <w:t xml:space="preserve">έσω του αποθετηρίου ανοικτών γεωχωρικών </w:t>
        </w:r>
        <w:r>
          <w:rPr>
            <w:rFonts w:ascii="Trebuchet MS" w:eastAsia="Trebuchet MS" w:hAnsi="Trebuchet MS" w:cs="Trebuchet MS"/>
            <w:highlight w:val="white"/>
          </w:rPr>
          <w:lastRenderedPageBreak/>
          <w:t xml:space="preserve">δεδομένων </w:t>
        </w:r>
        <w:r>
          <w:rPr>
            <w:rFonts w:ascii="Trebuchet MS" w:eastAsia="Trebuchet MS" w:hAnsi="Trebuchet MS" w:cs="Trebuchet MS"/>
            <w:highlight w:val="white"/>
            <w:lang w:val="en-US"/>
          </w:rPr>
          <w:t>geodata</w:t>
        </w:r>
        <w:r w:rsidRPr="00057355">
          <w:rPr>
            <w:rFonts w:ascii="Trebuchet MS" w:eastAsia="Trebuchet MS" w:hAnsi="Trebuchet MS" w:cs="Trebuchet MS"/>
            <w:highlight w:val="white"/>
            <w:rPrChange w:id="64" w:author="spathan" w:date="2014-03-17T08:59:00Z">
              <w:rPr>
                <w:rFonts w:ascii="Trebuchet MS" w:eastAsia="Trebuchet MS" w:hAnsi="Trebuchet MS" w:cs="Trebuchet MS"/>
                <w:highlight w:val="white"/>
                <w:lang w:val="en-US"/>
              </w:rPr>
            </w:rPrChange>
          </w:rPr>
          <w:t>.</w:t>
        </w:r>
        <w:proofErr w:type="spellStart"/>
        <w:r>
          <w:rPr>
            <w:rFonts w:ascii="Trebuchet MS" w:eastAsia="Trebuchet MS" w:hAnsi="Trebuchet MS" w:cs="Trebuchet MS"/>
            <w:highlight w:val="white"/>
            <w:lang w:val="en-US"/>
          </w:rPr>
          <w:t>gov</w:t>
        </w:r>
        <w:proofErr w:type="spellEnd"/>
        <w:r w:rsidRPr="00057355">
          <w:rPr>
            <w:rFonts w:ascii="Trebuchet MS" w:eastAsia="Trebuchet MS" w:hAnsi="Trebuchet MS" w:cs="Trebuchet MS"/>
            <w:highlight w:val="white"/>
            <w:rPrChange w:id="65" w:author="spathan" w:date="2014-03-17T08:59:00Z">
              <w:rPr>
                <w:rFonts w:ascii="Trebuchet MS" w:eastAsia="Trebuchet MS" w:hAnsi="Trebuchet MS" w:cs="Trebuchet MS"/>
                <w:highlight w:val="white"/>
                <w:lang w:val="en-US"/>
              </w:rPr>
            </w:rPrChange>
          </w:rPr>
          <w:t>.</w:t>
        </w:r>
        <w:proofErr w:type="spellStart"/>
        <w:r>
          <w:rPr>
            <w:rFonts w:ascii="Trebuchet MS" w:eastAsia="Trebuchet MS" w:hAnsi="Trebuchet MS" w:cs="Trebuchet MS"/>
            <w:highlight w:val="white"/>
            <w:lang w:val="en-US"/>
          </w:rPr>
          <w:t>gr</w:t>
        </w:r>
        <w:proofErr w:type="spellEnd"/>
        <w:r w:rsidRPr="00057355">
          <w:rPr>
            <w:rFonts w:ascii="Trebuchet MS" w:eastAsia="Trebuchet MS" w:hAnsi="Trebuchet MS" w:cs="Trebuchet MS"/>
            <w:highlight w:val="white"/>
            <w:rPrChange w:id="66" w:author="spathan" w:date="2014-03-17T08:59:00Z">
              <w:rPr>
                <w:rFonts w:ascii="Trebuchet MS" w:eastAsia="Trebuchet MS" w:hAnsi="Trebuchet MS" w:cs="Trebuchet MS"/>
                <w:highlight w:val="white"/>
                <w:lang w:val="en-US"/>
              </w:rPr>
            </w:rPrChange>
          </w:rPr>
          <w:t xml:space="preserve"> </w:t>
        </w:r>
        <w:r>
          <w:rPr>
            <w:rFonts w:ascii="Trebuchet MS" w:eastAsia="Trebuchet MS" w:hAnsi="Trebuchet MS" w:cs="Trebuchet MS"/>
            <w:highlight w:val="white"/>
          </w:rPr>
          <w:t xml:space="preserve">που αναπτύχθηκε από το ΙΠΣΥ/ΕΚ </w:t>
        </w:r>
        <w:r>
          <w:rPr>
            <w:rFonts w:ascii="Trebuchet MS" w:eastAsia="Trebuchet MS" w:hAnsi="Trebuchet MS" w:cs="Trebuchet MS"/>
            <w:highlight w:val="white"/>
          </w:rPr>
          <w:t>«</w:t>
        </w:r>
        <w:r>
          <w:rPr>
            <w:rFonts w:ascii="Trebuchet MS" w:eastAsia="Trebuchet MS" w:hAnsi="Trebuchet MS" w:cs="Trebuchet MS"/>
            <w:highlight w:val="white"/>
          </w:rPr>
          <w:t>Αθηνά</w:t>
        </w:r>
        <w:r>
          <w:rPr>
            <w:rFonts w:ascii="Trebuchet MS" w:eastAsia="Trebuchet MS" w:hAnsi="Trebuchet MS" w:cs="Trebuchet MS"/>
            <w:highlight w:val="white"/>
          </w:rPr>
          <w:t>»</w:t>
        </w:r>
      </w:ins>
      <w:ins w:id="67" w:author="spathan" w:date="2014-03-17T09:00:00Z">
        <w:r w:rsidR="00733823">
          <w:rPr>
            <w:rFonts w:ascii="Trebuchet MS" w:eastAsia="Trebuchet MS" w:hAnsi="Trebuchet MS" w:cs="Trebuchet MS"/>
            <w:highlight w:val="white"/>
          </w:rPr>
          <w:t xml:space="preserve">. Η προσπάθεια αυτή δεν υποστηρίχθηκε και συνεχίζει τη λειτουργία </w:t>
        </w:r>
        <w:r w:rsidR="00733823">
          <w:rPr>
            <w:rFonts w:ascii="Trebuchet MS" w:eastAsia="Trebuchet MS" w:hAnsi="Trebuchet MS" w:cs="Trebuchet MS"/>
            <w:highlight w:val="white"/>
          </w:rPr>
          <w:t>της</w:t>
        </w:r>
        <w:r w:rsidR="00733823">
          <w:rPr>
            <w:rFonts w:ascii="Trebuchet MS" w:eastAsia="Trebuchet MS" w:hAnsi="Trebuchet MS" w:cs="Trebuchet MS"/>
            <w:highlight w:val="white"/>
          </w:rPr>
          <w:t xml:space="preserve"> χωρίς καμία χρηματοδότηση.</w:t>
        </w:r>
      </w:ins>
    </w:p>
    <w:p w:rsidR="00E53459" w:rsidDel="00733823" w:rsidRDefault="005F0152">
      <w:pPr>
        <w:pStyle w:val="normal0"/>
        <w:widowControl w:val="0"/>
        <w:jc w:val="both"/>
        <w:rPr>
          <w:del w:id="68" w:author="spathan" w:date="2014-03-17T09:00:00Z"/>
        </w:rPr>
      </w:pPr>
      <w:del w:id="69" w:author="spathan" w:date="2014-03-17T09:00:00Z">
        <w:r w:rsidDel="00733823">
          <w:rPr>
            <w:rFonts w:ascii="Trebuchet MS" w:eastAsia="Trebuchet MS" w:hAnsi="Trebuchet MS" w:cs="Trebuchet MS"/>
            <w:highlight w:val="white"/>
          </w:rPr>
          <w:delText>Έχει ήδη</w:delText>
        </w:r>
        <w:r w:rsidDel="00733823">
          <w:rPr>
            <w:rFonts w:ascii="Trebuchet MS" w:eastAsia="Trebuchet MS" w:hAnsi="Trebuchet MS" w:cs="Trebuchet MS"/>
            <w:highlight w:val="white"/>
          </w:rPr>
          <w:delText xml:space="preserve"> γίνει μια προσπάθεια για τη συγκέντρωση και διάθεση γεωχωρικών δεδομένων με τη δημιουργία </w:delText>
        </w:r>
      </w:del>
      <w:del w:id="70" w:author="spathan" w:date="2014-03-17T08:56:00Z">
        <w:r w:rsidDel="00057355">
          <w:rPr>
            <w:rFonts w:ascii="Trebuchet MS" w:eastAsia="Trebuchet MS" w:hAnsi="Trebuchet MS" w:cs="Trebuchet MS"/>
            <w:highlight w:val="white"/>
          </w:rPr>
          <w:delText xml:space="preserve">ενός </w:delText>
        </w:r>
        <w:r w:rsidDel="00057355">
          <w:rPr>
            <w:rFonts w:ascii="Trebuchet MS" w:eastAsia="Trebuchet MS" w:hAnsi="Trebuchet MS" w:cs="Trebuchet MS"/>
            <w:highlight w:val="white"/>
          </w:rPr>
          <w:delText xml:space="preserve">data portal </w:delText>
        </w:r>
      </w:del>
      <w:del w:id="71" w:author="spathan" w:date="2014-03-17T09:00:00Z">
        <w:r w:rsidDel="00733823">
          <w:rPr>
            <w:rFonts w:ascii="Trebuchet MS" w:eastAsia="Trebuchet MS" w:hAnsi="Trebuchet MS" w:cs="Trebuchet MS"/>
            <w:highlight w:val="white"/>
          </w:rPr>
          <w:delText xml:space="preserve">(geodata.gov.gr από το </w:delText>
        </w:r>
      </w:del>
      <w:del w:id="72" w:author="spathan" w:date="2014-03-17T08:57:00Z">
        <w:r w:rsidDel="00057355">
          <w:rPr>
            <w:rFonts w:ascii="Trebuchet MS" w:eastAsia="Trebuchet MS" w:hAnsi="Trebuchet MS" w:cs="Trebuchet MS"/>
            <w:highlight w:val="white"/>
          </w:rPr>
          <w:delText>ερευνητικό κέντρο ΑΘΗΝΑ</w:delText>
        </w:r>
      </w:del>
      <w:del w:id="73" w:author="spathan" w:date="2014-03-17T09:00:00Z">
        <w:r w:rsidDel="00733823">
          <w:rPr>
            <w:rFonts w:ascii="Trebuchet MS" w:eastAsia="Trebuchet MS" w:hAnsi="Trebuchet MS" w:cs="Trebuchet MS"/>
            <w:highlight w:val="white"/>
          </w:rPr>
          <w:delText xml:space="preserve">), η οποία όμως δεν </w:delText>
        </w:r>
        <w:r w:rsidDel="00733823">
          <w:rPr>
            <w:rFonts w:ascii="Trebuchet MS" w:eastAsia="Trebuchet MS" w:hAnsi="Trebuchet MS" w:cs="Trebuchet MS"/>
            <w:highlight w:val="white"/>
          </w:rPr>
          <w:delText>ολοκληρώθηκε</w:delText>
        </w:r>
        <w:r w:rsidDel="00733823">
          <w:rPr>
            <w:rFonts w:ascii="Trebuchet MS" w:eastAsia="Trebuchet MS" w:hAnsi="Trebuchet MS" w:cs="Trebuchet MS"/>
            <w:highlight w:val="white"/>
          </w:rPr>
          <w:delText>.</w:delText>
        </w:r>
      </w:del>
    </w:p>
    <w:p w:rsidR="00E53459" w:rsidRDefault="005F0152">
      <w:pPr>
        <w:pStyle w:val="normal0"/>
        <w:widowControl w:val="0"/>
        <w:jc w:val="both"/>
      </w:pPr>
      <w:r>
        <w:rPr>
          <w:rFonts w:ascii="Trebuchet MS" w:eastAsia="Trebuchet MS" w:hAnsi="Trebuchet MS" w:cs="Trebuchet MS"/>
          <w:highlight w:val="white"/>
        </w:rPr>
        <w:t>Άλλα προβλήματα των υπαρχόντων συνόλων δεδομένων είναι ότι παρουσιάζ</w:t>
      </w:r>
      <w:r>
        <w:rPr>
          <w:rFonts w:ascii="Trebuchet MS" w:eastAsia="Trebuchet MS" w:hAnsi="Trebuchet MS" w:cs="Trebuchet MS"/>
          <w:highlight w:val="white"/>
        </w:rPr>
        <w:t xml:space="preserve">ουν μεγάλες ασυμβατότητες μεταξύ τους, εμπεριέχουν σφάλματα, δεν επικαιροποιούνται και δεν υπάρχει σαφής διαδικασία </w:t>
      </w:r>
      <w:proofErr w:type="spellStart"/>
      <w:r>
        <w:rPr>
          <w:rFonts w:ascii="Trebuchet MS" w:eastAsia="Trebuchet MS" w:hAnsi="Trebuchet MS" w:cs="Trebuchet MS"/>
          <w:highlight w:val="white"/>
        </w:rPr>
        <w:t>εγκυροποίησής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τους. Η διαδικασία της καταγραφής τους είναι αποσπασματική και δεν χαρακτηρίζεται από ένα ενιαίο σύνολο προτύπων, το οποίο είν</w:t>
      </w:r>
      <w:r>
        <w:rPr>
          <w:rFonts w:ascii="Trebuchet MS" w:eastAsia="Trebuchet MS" w:hAnsi="Trebuchet MS" w:cs="Trebuchet MS"/>
          <w:highlight w:val="white"/>
        </w:rPr>
        <w:t>αι αποδεκτό από όλους τους ενδιαφερομένους. Αυτό οδηγεί τη διαλειτουργικότητα των υπηρεσιών στα θέματα αυτά να μειώνεται στο ελάχιστο.</w:t>
      </w:r>
    </w:p>
    <w:p w:rsidR="00E53459" w:rsidRDefault="00E53459">
      <w:pPr>
        <w:pStyle w:val="normal0"/>
        <w:widowControl w:val="0"/>
      </w:pPr>
    </w:p>
    <w:p w:rsidR="00E53459" w:rsidRDefault="005F0152">
      <w:pPr>
        <w:pStyle w:val="normal0"/>
        <w:widowControl w:val="0"/>
        <w:jc w:val="both"/>
      </w:pPr>
      <w:r>
        <w:rPr>
          <w:rFonts w:ascii="Trebuchet MS" w:eastAsia="Trebuchet MS" w:hAnsi="Trebuchet MS" w:cs="Trebuchet MS"/>
          <w:b/>
          <w:highlight w:val="white"/>
        </w:rPr>
        <w:t>Στόχος</w:t>
      </w:r>
    </w:p>
    <w:p w:rsidR="00733823" w:rsidRDefault="005F0152" w:rsidP="00733823">
      <w:pPr>
        <w:pStyle w:val="normal0"/>
        <w:widowControl w:val="0"/>
        <w:jc w:val="both"/>
        <w:rPr>
          <w:ins w:id="74" w:author="spathan" w:date="2014-03-17T09:03:00Z"/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 xml:space="preserve">Βασικός στόχος είναι η </w:t>
      </w:r>
      <w:del w:id="75" w:author="spathan" w:date="2014-03-17T09:01:00Z">
        <w:r w:rsidDel="00733823">
          <w:rPr>
            <w:rFonts w:ascii="Trebuchet MS" w:eastAsia="Trebuchet MS" w:hAnsi="Trebuchet MS" w:cs="Trebuchet MS"/>
            <w:highlight w:val="white"/>
          </w:rPr>
          <w:delText xml:space="preserve">ανοικτή </w:delText>
        </w:r>
      </w:del>
      <w:r>
        <w:rPr>
          <w:rFonts w:ascii="Trebuchet MS" w:eastAsia="Trebuchet MS" w:hAnsi="Trebuchet MS" w:cs="Trebuchet MS"/>
          <w:highlight w:val="white"/>
        </w:rPr>
        <w:t xml:space="preserve">διάθεση </w:t>
      </w:r>
      <w:ins w:id="76" w:author="spathan" w:date="2014-03-17T09:01:00Z">
        <w:r w:rsidR="00733823" w:rsidRPr="00733823">
          <w:rPr>
            <w:rFonts w:ascii="Trebuchet MS" w:eastAsia="Trebuchet MS" w:hAnsi="Trebuchet MS" w:cs="Trebuchet MS"/>
            <w:b/>
            <w:highlight w:val="white"/>
            <w:rPrChange w:id="77" w:author="spathan" w:date="2014-03-17T09:01:00Z">
              <w:rPr>
                <w:rFonts w:ascii="Trebuchet MS" w:eastAsia="Trebuchet MS" w:hAnsi="Trebuchet MS" w:cs="Trebuchet MS"/>
                <w:highlight w:val="white"/>
              </w:rPr>
            </w:rPrChange>
          </w:rPr>
          <w:t xml:space="preserve">ανοικτών </w:t>
        </w:r>
      </w:ins>
      <w:r w:rsidRPr="00733823">
        <w:rPr>
          <w:rFonts w:ascii="Trebuchet MS" w:eastAsia="Trebuchet MS" w:hAnsi="Trebuchet MS" w:cs="Trebuchet MS"/>
          <w:b/>
          <w:highlight w:val="white"/>
          <w:rPrChange w:id="78" w:author="spathan" w:date="2014-03-17T09:01:00Z">
            <w:rPr>
              <w:rFonts w:ascii="Trebuchet MS" w:eastAsia="Trebuchet MS" w:hAnsi="Trebuchet MS" w:cs="Trebuchet MS"/>
              <w:highlight w:val="white"/>
            </w:rPr>
          </w:rPrChange>
        </w:rPr>
        <w:t>γεωχωρικών δεδομένων</w:t>
      </w:r>
      <w:r>
        <w:rPr>
          <w:rFonts w:ascii="Trebuchet MS" w:eastAsia="Trebuchet MS" w:hAnsi="Trebuchet MS" w:cs="Trebuchet MS"/>
          <w:highlight w:val="white"/>
        </w:rPr>
        <w:t xml:space="preserve"> </w:t>
      </w:r>
      <w:ins w:id="79" w:author="spathan" w:date="2014-03-17T09:03:00Z">
        <w:r w:rsidR="00733823">
          <w:rPr>
            <w:rFonts w:ascii="Trebuchet MS" w:eastAsia="Trebuchet MS" w:hAnsi="Trebuchet MS" w:cs="Trebuchet MS"/>
            <w:highlight w:val="white"/>
          </w:rPr>
          <w:t xml:space="preserve">της ευρύτερης Δημόσιας Διοίκησης </w:t>
        </w:r>
      </w:ins>
      <w:del w:id="80" w:author="spathan" w:date="2014-03-17T09:01:00Z">
        <w:r w:rsidDel="00733823">
          <w:rPr>
            <w:rFonts w:ascii="Trebuchet MS" w:eastAsia="Trebuchet MS" w:hAnsi="Trebuchet MS" w:cs="Trebuchet MS"/>
            <w:highlight w:val="white"/>
          </w:rPr>
          <w:delText>από ένα κεντρικό σημείο</w:delText>
        </w:r>
      </w:del>
      <w:ins w:id="81" w:author="spathan" w:date="2014-03-17T09:01:00Z">
        <w:r w:rsidR="00733823">
          <w:rPr>
            <w:rFonts w:ascii="Trebuchet MS" w:eastAsia="Trebuchet MS" w:hAnsi="Trebuchet MS" w:cs="Trebuchet MS"/>
            <w:highlight w:val="white"/>
          </w:rPr>
          <w:t xml:space="preserve">σε </w:t>
        </w:r>
        <w:r w:rsidR="00733823" w:rsidRPr="00733823">
          <w:rPr>
            <w:rFonts w:ascii="Trebuchet MS" w:eastAsia="Trebuchet MS" w:hAnsi="Trebuchet MS" w:cs="Trebuchet MS"/>
            <w:b/>
            <w:highlight w:val="white"/>
            <w:rPrChange w:id="82" w:author="spathan" w:date="2014-03-17T09:01:00Z">
              <w:rPr>
                <w:rFonts w:ascii="Trebuchet MS" w:eastAsia="Trebuchet MS" w:hAnsi="Trebuchet MS" w:cs="Trebuchet MS"/>
                <w:highlight w:val="white"/>
              </w:rPr>
            </w:rPrChange>
          </w:rPr>
          <w:t>ανοικτό μορφότυπο</w:t>
        </w:r>
        <w:r w:rsidR="00733823">
          <w:rPr>
            <w:rFonts w:ascii="Trebuchet MS" w:eastAsia="Trebuchet MS" w:hAnsi="Trebuchet MS" w:cs="Trebuchet MS"/>
            <w:highlight w:val="white"/>
          </w:rPr>
          <w:t xml:space="preserve"> και </w:t>
        </w:r>
        <w:r w:rsidR="00733823" w:rsidRPr="00733823">
          <w:rPr>
            <w:rFonts w:ascii="Trebuchet MS" w:eastAsia="Trebuchet MS" w:hAnsi="Trebuchet MS" w:cs="Trebuchet MS"/>
            <w:b/>
            <w:highlight w:val="white"/>
            <w:rPrChange w:id="83" w:author="spathan" w:date="2014-03-17T09:01:00Z">
              <w:rPr>
                <w:rFonts w:ascii="Trebuchet MS" w:eastAsia="Trebuchet MS" w:hAnsi="Trebuchet MS" w:cs="Trebuchet MS"/>
                <w:highlight w:val="white"/>
              </w:rPr>
            </w:rPrChange>
          </w:rPr>
          <w:t>επεξεργάσιμη μορφή</w:t>
        </w:r>
        <w:r w:rsidR="00733823">
          <w:rPr>
            <w:rFonts w:ascii="Trebuchet MS" w:eastAsia="Trebuchet MS" w:hAnsi="Trebuchet MS" w:cs="Trebuchet MS"/>
            <w:highlight w:val="white"/>
          </w:rPr>
          <w:t xml:space="preserve">. </w:t>
        </w:r>
      </w:ins>
      <w:ins w:id="84" w:author="spathan" w:date="2014-03-17T09:04:00Z">
        <w:r w:rsidR="00733823">
          <w:rPr>
            <w:rFonts w:ascii="Trebuchet MS" w:eastAsia="Trebuchet MS" w:hAnsi="Trebuchet MS" w:cs="Trebuchet MS"/>
            <w:highlight w:val="white"/>
          </w:rPr>
          <w:t xml:space="preserve">Όλα τα γεωχωρικά δεδομένα, κάθε φορέα </w:t>
        </w:r>
        <w:r w:rsidR="00733823">
          <w:rPr>
            <w:rFonts w:ascii="Trebuchet MS" w:eastAsia="Trebuchet MS" w:hAnsi="Trebuchet MS" w:cs="Trebuchet MS"/>
            <w:highlight w:val="white"/>
          </w:rPr>
          <w:t>της</w:t>
        </w:r>
        <w:r w:rsidR="00733823">
          <w:rPr>
            <w:rFonts w:ascii="Trebuchet MS" w:eastAsia="Trebuchet MS" w:hAnsi="Trebuchet MS" w:cs="Trebuchet MS"/>
            <w:highlight w:val="white"/>
          </w:rPr>
          <w:t xml:space="preserve"> Δημόσιας Διοίκησης (παραγωγ</w:t>
        </w:r>
      </w:ins>
      <w:ins w:id="85" w:author="spathan" w:date="2014-03-17T09:06:00Z">
        <w:r w:rsidR="00733823">
          <w:rPr>
            <w:rFonts w:ascii="Trebuchet MS" w:eastAsia="Trebuchet MS" w:hAnsi="Trebuchet MS" w:cs="Trebuchet MS"/>
            <w:highlight w:val="white"/>
          </w:rPr>
          <w:t>ού</w:t>
        </w:r>
      </w:ins>
      <w:ins w:id="86" w:author="spathan" w:date="2014-03-17T09:04:00Z">
        <w:r w:rsidR="00733823">
          <w:rPr>
            <w:rFonts w:ascii="Trebuchet MS" w:eastAsia="Trebuchet MS" w:hAnsi="Trebuchet MS" w:cs="Trebuchet MS"/>
            <w:highlight w:val="white"/>
          </w:rPr>
          <w:t xml:space="preserve">, προμηθευτή, χρήστη) και άσχετα από </w:t>
        </w:r>
      </w:ins>
      <w:ins w:id="87" w:author="spathan" w:date="2014-03-17T09:05:00Z">
        <w:r w:rsidR="00733823">
          <w:rPr>
            <w:rFonts w:ascii="Trebuchet MS" w:eastAsia="Trebuchet MS" w:hAnsi="Trebuchet MS" w:cs="Trebuchet MS"/>
            <w:highlight w:val="white"/>
          </w:rPr>
          <w:t xml:space="preserve">την </w:t>
        </w:r>
      </w:ins>
      <w:ins w:id="88" w:author="spathan" w:date="2014-03-17T09:03:00Z">
        <w:r w:rsidR="00733823">
          <w:rPr>
            <w:rFonts w:ascii="Trebuchet MS" w:eastAsia="Trebuchet MS" w:hAnsi="Trebuchet MS" w:cs="Trebuchet MS"/>
            <w:highlight w:val="white"/>
          </w:rPr>
          <w:t>εφαρμογή και υλοποίηση του Ν. 3882/201</w:t>
        </w:r>
      </w:ins>
      <w:ins w:id="89" w:author="spathan" w:date="2014-03-17T09:05:00Z">
        <w:r w:rsidR="00733823">
          <w:rPr>
            <w:rFonts w:ascii="Trebuchet MS" w:eastAsia="Trebuchet MS" w:hAnsi="Trebuchet MS" w:cs="Trebuchet MS"/>
            <w:highlight w:val="white"/>
          </w:rPr>
          <w:t>0, πρέπει να είναι διαθέσιμα ανοικτά</w:t>
        </w:r>
      </w:ins>
      <w:ins w:id="90" w:author="spathan" w:date="2014-03-17T09:04:00Z">
        <w:r w:rsidR="00733823">
          <w:rPr>
            <w:rFonts w:ascii="Trebuchet MS" w:eastAsia="Trebuchet MS" w:hAnsi="Trebuchet MS" w:cs="Trebuchet MS"/>
            <w:highlight w:val="white"/>
          </w:rPr>
          <w:t>.</w:t>
        </w:r>
      </w:ins>
    </w:p>
    <w:p w:rsidR="00733823" w:rsidRDefault="005F0152">
      <w:pPr>
        <w:pStyle w:val="normal0"/>
        <w:widowControl w:val="0"/>
        <w:jc w:val="both"/>
        <w:rPr>
          <w:ins w:id="91" w:author="spathan" w:date="2014-03-17T09:02:00Z"/>
          <w:rFonts w:ascii="Trebuchet MS" w:eastAsia="Trebuchet MS" w:hAnsi="Trebuchet MS" w:cs="Trebuchet MS"/>
          <w:highlight w:val="white"/>
        </w:rPr>
      </w:pPr>
      <w:del w:id="92" w:author="spathan" w:date="2014-03-17T09:01:00Z">
        <w:r w:rsidDel="00733823">
          <w:rPr>
            <w:rFonts w:ascii="Trebuchet MS" w:eastAsia="Trebuchet MS" w:hAnsi="Trebuchet MS" w:cs="Trebuchet MS"/>
            <w:highlight w:val="white"/>
          </w:rPr>
          <w:delText>,</w:delText>
        </w:r>
        <w:r w:rsidDel="00733823">
          <w:rPr>
            <w:rFonts w:ascii="Trebuchet MS" w:eastAsia="Trebuchet MS" w:hAnsi="Trebuchet MS" w:cs="Trebuchet MS"/>
            <w:highlight w:val="white"/>
          </w:rPr>
          <w:delText xml:space="preserve"> </w:delText>
        </w:r>
      </w:del>
      <w:del w:id="93" w:author="spathan" w:date="2014-03-17T09:06:00Z">
        <w:r w:rsidDel="00733823">
          <w:rPr>
            <w:rFonts w:ascii="Trebuchet MS" w:eastAsia="Trebuchet MS" w:hAnsi="Trebuchet MS" w:cs="Trebuchet MS"/>
            <w:highlight w:val="white"/>
          </w:rPr>
          <w:delText>σε ικανοποιητική ποιότητα κα</w:delText>
        </w:r>
        <w:r w:rsidDel="00733823">
          <w:rPr>
            <w:rFonts w:ascii="Trebuchet MS" w:eastAsia="Trebuchet MS" w:hAnsi="Trebuchet MS" w:cs="Trebuchet MS"/>
            <w:highlight w:val="white"/>
          </w:rPr>
          <w:delText>ι ανάλυση (τουλάχιστον 1/50.000)</w:delText>
        </w:r>
      </w:del>
      <w:del w:id="94" w:author="spathan" w:date="2014-03-17T09:01:00Z">
        <w:r w:rsidDel="00733823">
          <w:rPr>
            <w:rFonts w:ascii="Trebuchet MS" w:eastAsia="Trebuchet MS" w:hAnsi="Trebuchet MS" w:cs="Trebuchet MS"/>
            <w:highlight w:val="white"/>
          </w:rPr>
          <w:delText>, αξιοποιώντας τεχνολογίες  σημασιολογικής και εννοιολογικής διασύνδεσης (RDF, SPARQL, κλπ.)</w:delText>
        </w:r>
      </w:del>
      <w:del w:id="95" w:author="spathan" w:date="2014-03-17T09:06:00Z">
        <w:r w:rsidDel="00733823">
          <w:rPr>
            <w:rFonts w:ascii="Trebuchet MS" w:eastAsia="Trebuchet MS" w:hAnsi="Trebuchet MS" w:cs="Trebuchet MS"/>
            <w:highlight w:val="white"/>
          </w:rPr>
          <w:delText xml:space="preserve">. </w:delText>
        </w:r>
      </w:del>
    </w:p>
    <w:p w:rsidR="00E53459" w:rsidRDefault="005F0152">
      <w:pPr>
        <w:pStyle w:val="normal0"/>
        <w:widowControl w:val="0"/>
        <w:jc w:val="both"/>
      </w:pPr>
      <w:r>
        <w:rPr>
          <w:rFonts w:ascii="Trebuchet MS" w:eastAsia="Trebuchet MS" w:hAnsi="Trebuchet MS" w:cs="Trebuchet MS"/>
          <w:highlight w:val="white"/>
        </w:rPr>
        <w:t>Οι προϋποθέσεις που πρέπει να πληρούνται για την επίτευξη του στόχου αυτού, αποτελούν επίσης επιμέρους στόχους:</w:t>
      </w:r>
    </w:p>
    <w:p w:rsidR="00E53459" w:rsidRPr="00733823" w:rsidRDefault="005F0152">
      <w:pPr>
        <w:pStyle w:val="normal0"/>
        <w:widowControl w:val="0"/>
        <w:numPr>
          <w:ilvl w:val="0"/>
          <w:numId w:val="1"/>
        </w:numPr>
        <w:ind w:hanging="359"/>
        <w:contextualSpacing/>
        <w:jc w:val="both"/>
        <w:rPr>
          <w:rFonts w:ascii="Trebuchet MS" w:eastAsia="Trebuchet MS" w:hAnsi="Trebuchet MS" w:cs="Trebuchet MS"/>
          <w:rPrChange w:id="96" w:author="spathan" w:date="2014-03-17T09:08:00Z">
            <w:rPr>
              <w:rFonts w:ascii="Trebuchet MS" w:eastAsia="Trebuchet MS" w:hAnsi="Trebuchet MS" w:cs="Trebuchet MS"/>
            </w:rPr>
          </w:rPrChange>
        </w:rPr>
      </w:pPr>
      <w:del w:id="97" w:author="spathan" w:date="2014-03-17T09:06:00Z">
        <w:r w:rsidDel="00733823">
          <w:rPr>
            <w:rFonts w:ascii="Trebuchet MS" w:eastAsia="Trebuchet MS" w:hAnsi="Trebuchet MS" w:cs="Trebuchet MS"/>
            <w:highlight w:val="white"/>
          </w:rPr>
          <w:delText>Επικαιροποίηση</w:delText>
        </w:r>
        <w:r w:rsidRPr="00733823" w:rsidDel="00733823">
          <w:rPr>
            <w:rFonts w:ascii="Trebuchet MS" w:eastAsia="Trebuchet MS" w:hAnsi="Trebuchet MS" w:cs="Trebuchet MS"/>
            <w:highlight w:val="white"/>
            <w:rPrChange w:id="98" w:author="spathan" w:date="2014-03-17T09:08:00Z">
              <w:rPr>
                <w:rFonts w:ascii="Trebuchet MS" w:eastAsia="Trebuchet MS" w:hAnsi="Trebuchet MS" w:cs="Trebuchet MS"/>
                <w:highlight w:val="white"/>
              </w:rPr>
            </w:rPrChange>
          </w:rPr>
          <w:delText xml:space="preserve"> </w:delText>
        </w:r>
        <w:r w:rsidDel="00733823">
          <w:rPr>
            <w:rFonts w:ascii="Trebuchet MS" w:eastAsia="Trebuchet MS" w:hAnsi="Trebuchet MS" w:cs="Trebuchet MS"/>
            <w:highlight w:val="white"/>
          </w:rPr>
          <w:delText>του</w:delText>
        </w:r>
        <w:r w:rsidRPr="00733823" w:rsidDel="00733823">
          <w:rPr>
            <w:rFonts w:ascii="Trebuchet MS" w:eastAsia="Trebuchet MS" w:hAnsi="Trebuchet MS" w:cs="Trebuchet MS"/>
            <w:highlight w:val="white"/>
            <w:rPrChange w:id="99" w:author="spathan" w:date="2014-03-17T09:08:00Z">
              <w:rPr>
                <w:rFonts w:ascii="Trebuchet MS" w:eastAsia="Trebuchet MS" w:hAnsi="Trebuchet MS" w:cs="Trebuchet MS"/>
                <w:highlight w:val="white"/>
              </w:rPr>
            </w:rPrChange>
          </w:rPr>
          <w:delText xml:space="preserve"> </w:delText>
        </w:r>
        <w:r w:rsidDel="00733823">
          <w:rPr>
            <w:rFonts w:ascii="Trebuchet MS" w:eastAsia="Trebuchet MS" w:hAnsi="Trebuchet MS" w:cs="Trebuchet MS"/>
            <w:highlight w:val="white"/>
          </w:rPr>
          <w:delText>κανονιστικού</w:delText>
        </w:r>
        <w:r w:rsidRPr="00733823" w:rsidDel="00733823">
          <w:rPr>
            <w:rFonts w:ascii="Trebuchet MS" w:eastAsia="Trebuchet MS" w:hAnsi="Trebuchet MS" w:cs="Trebuchet MS"/>
            <w:highlight w:val="white"/>
            <w:rPrChange w:id="100" w:author="spathan" w:date="2014-03-17T09:08:00Z">
              <w:rPr>
                <w:rFonts w:ascii="Trebuchet MS" w:eastAsia="Trebuchet MS" w:hAnsi="Trebuchet MS" w:cs="Trebuchet MS"/>
                <w:highlight w:val="white"/>
              </w:rPr>
            </w:rPrChange>
          </w:rPr>
          <w:delText xml:space="preserve"> </w:delText>
        </w:r>
        <w:r w:rsidDel="00733823">
          <w:rPr>
            <w:rFonts w:ascii="Trebuchet MS" w:eastAsia="Trebuchet MS" w:hAnsi="Trebuchet MS" w:cs="Trebuchet MS"/>
            <w:highlight w:val="white"/>
          </w:rPr>
          <w:delText>πλαισίου</w:delText>
        </w:r>
        <w:r w:rsidRPr="00733823" w:rsidDel="00733823">
          <w:rPr>
            <w:rFonts w:ascii="Trebuchet MS" w:eastAsia="Trebuchet MS" w:hAnsi="Trebuchet MS" w:cs="Trebuchet MS"/>
            <w:highlight w:val="white"/>
            <w:rPrChange w:id="101" w:author="spathan" w:date="2014-03-17T09:08:00Z">
              <w:rPr>
                <w:rFonts w:ascii="Trebuchet MS" w:eastAsia="Trebuchet MS" w:hAnsi="Trebuchet MS" w:cs="Trebuchet MS"/>
                <w:highlight w:val="white"/>
              </w:rPr>
            </w:rPrChange>
          </w:rPr>
          <w:delText>.</w:delText>
        </w:r>
      </w:del>
      <w:ins w:id="102" w:author="spathan" w:date="2014-03-17T09:06:00Z">
        <w:r w:rsidR="00733823">
          <w:rPr>
            <w:rFonts w:ascii="Trebuchet MS" w:eastAsia="Trebuchet MS" w:hAnsi="Trebuchet MS" w:cs="Trebuchet MS"/>
          </w:rPr>
          <w:t>Καθορισμός</w:t>
        </w:r>
        <w:r w:rsidR="00733823" w:rsidRPr="00733823">
          <w:rPr>
            <w:rFonts w:ascii="Trebuchet MS" w:eastAsia="Trebuchet MS" w:hAnsi="Trebuchet MS" w:cs="Trebuchet MS"/>
            <w:rPrChange w:id="103" w:author="spathan" w:date="2014-03-17T09:08:00Z">
              <w:rPr>
                <w:rFonts w:ascii="Trebuchet MS" w:eastAsia="Trebuchet MS" w:hAnsi="Trebuchet MS" w:cs="Trebuchet MS"/>
              </w:rPr>
            </w:rPrChange>
          </w:rPr>
          <w:t xml:space="preserve"> </w:t>
        </w:r>
        <w:r w:rsidR="00733823">
          <w:rPr>
            <w:rFonts w:ascii="Trebuchet MS" w:eastAsia="Trebuchet MS" w:hAnsi="Trebuchet MS" w:cs="Trebuchet MS"/>
          </w:rPr>
          <w:t>της</w:t>
        </w:r>
        <w:r w:rsidR="00733823" w:rsidRPr="00733823">
          <w:rPr>
            <w:rFonts w:ascii="Trebuchet MS" w:eastAsia="Trebuchet MS" w:hAnsi="Trebuchet MS" w:cs="Trebuchet MS"/>
            <w:rPrChange w:id="104" w:author="spathan" w:date="2014-03-17T09:08:00Z">
              <w:rPr>
                <w:rFonts w:ascii="Trebuchet MS" w:eastAsia="Trebuchet MS" w:hAnsi="Trebuchet MS" w:cs="Trebuchet MS"/>
              </w:rPr>
            </w:rPrChange>
          </w:rPr>
          <w:t xml:space="preserve"> </w:t>
        </w:r>
        <w:r w:rsidR="00733823">
          <w:rPr>
            <w:rFonts w:ascii="Trebuchet MS" w:eastAsia="Trebuchet MS" w:hAnsi="Trebuchet MS" w:cs="Trebuchet MS"/>
          </w:rPr>
          <w:t>άδειας</w:t>
        </w:r>
        <w:r w:rsidR="00733823" w:rsidRPr="00733823">
          <w:rPr>
            <w:rFonts w:ascii="Trebuchet MS" w:eastAsia="Trebuchet MS" w:hAnsi="Trebuchet MS" w:cs="Trebuchet MS"/>
            <w:rPrChange w:id="105" w:author="spathan" w:date="2014-03-17T09:08:00Z">
              <w:rPr>
                <w:rFonts w:ascii="Trebuchet MS" w:eastAsia="Trebuchet MS" w:hAnsi="Trebuchet MS" w:cs="Trebuchet MS"/>
              </w:rPr>
            </w:rPrChange>
          </w:rPr>
          <w:t xml:space="preserve"> </w:t>
        </w:r>
        <w:r w:rsidR="00733823">
          <w:rPr>
            <w:rFonts w:ascii="Trebuchet MS" w:eastAsia="Trebuchet MS" w:hAnsi="Trebuchet MS" w:cs="Trebuchet MS"/>
          </w:rPr>
          <w:t>χρήσης</w:t>
        </w:r>
        <w:r w:rsidR="00733823" w:rsidRPr="00733823">
          <w:rPr>
            <w:rFonts w:ascii="Trebuchet MS" w:eastAsia="Trebuchet MS" w:hAnsi="Trebuchet MS" w:cs="Trebuchet MS"/>
            <w:rPrChange w:id="106" w:author="spathan" w:date="2014-03-17T09:08:00Z">
              <w:rPr>
                <w:rFonts w:ascii="Trebuchet MS" w:eastAsia="Trebuchet MS" w:hAnsi="Trebuchet MS" w:cs="Trebuchet MS"/>
              </w:rPr>
            </w:rPrChange>
          </w:rPr>
          <w:t xml:space="preserve"> </w:t>
        </w:r>
        <w:r w:rsidR="00733823">
          <w:rPr>
            <w:rFonts w:ascii="Trebuchet MS" w:eastAsia="Trebuchet MS" w:hAnsi="Trebuchet MS" w:cs="Trebuchet MS"/>
            <w:lang w:val="en-US"/>
          </w:rPr>
          <w:t>Creative</w:t>
        </w:r>
        <w:r w:rsidR="00733823" w:rsidRPr="00733823">
          <w:rPr>
            <w:rFonts w:ascii="Trebuchet MS" w:eastAsia="Trebuchet MS" w:hAnsi="Trebuchet MS" w:cs="Trebuchet MS"/>
            <w:rPrChange w:id="107" w:author="spathan" w:date="2014-03-17T09:08:00Z">
              <w:rPr>
                <w:rFonts w:ascii="Trebuchet MS" w:eastAsia="Trebuchet MS" w:hAnsi="Trebuchet MS" w:cs="Trebuchet MS"/>
                <w:lang w:val="en-US"/>
              </w:rPr>
            </w:rPrChange>
          </w:rPr>
          <w:t xml:space="preserve"> </w:t>
        </w:r>
        <w:r w:rsidR="00733823">
          <w:rPr>
            <w:rFonts w:ascii="Trebuchet MS" w:eastAsia="Trebuchet MS" w:hAnsi="Trebuchet MS" w:cs="Trebuchet MS"/>
            <w:lang w:val="en-US"/>
          </w:rPr>
          <w:t>Commons</w:t>
        </w:r>
        <w:r w:rsidR="00733823" w:rsidRPr="00733823">
          <w:rPr>
            <w:rFonts w:ascii="Trebuchet MS" w:eastAsia="Trebuchet MS" w:hAnsi="Trebuchet MS" w:cs="Trebuchet MS"/>
            <w:rPrChange w:id="108" w:author="spathan" w:date="2014-03-17T09:08:00Z">
              <w:rPr>
                <w:rFonts w:ascii="Trebuchet MS" w:eastAsia="Trebuchet MS" w:hAnsi="Trebuchet MS" w:cs="Trebuchet MS"/>
                <w:lang w:val="en-US"/>
              </w:rPr>
            </w:rPrChange>
          </w:rPr>
          <w:t xml:space="preserve"> </w:t>
        </w:r>
      </w:ins>
      <w:ins w:id="109" w:author="spathan" w:date="2014-03-17T09:07:00Z">
        <w:r w:rsidR="00733823">
          <w:rPr>
            <w:rFonts w:ascii="Trebuchet MS" w:eastAsia="Trebuchet MS" w:hAnsi="Trebuchet MS" w:cs="Trebuchet MS"/>
            <w:lang w:val="en-US"/>
          </w:rPr>
          <w:t>Attribution</w:t>
        </w:r>
        <w:r w:rsidR="00733823" w:rsidRPr="00733823">
          <w:rPr>
            <w:rFonts w:ascii="Trebuchet MS" w:eastAsia="Trebuchet MS" w:hAnsi="Trebuchet MS" w:cs="Trebuchet MS"/>
            <w:rPrChange w:id="110" w:author="spathan" w:date="2014-03-17T09:08:00Z">
              <w:rPr>
                <w:rFonts w:ascii="Trebuchet MS" w:eastAsia="Trebuchet MS" w:hAnsi="Trebuchet MS" w:cs="Trebuchet MS"/>
                <w:lang w:val="en-US"/>
              </w:rPr>
            </w:rPrChange>
          </w:rPr>
          <w:t xml:space="preserve"> 4.0 </w:t>
        </w:r>
        <w:r w:rsidR="00733823">
          <w:rPr>
            <w:rFonts w:ascii="Trebuchet MS" w:eastAsia="Trebuchet MS" w:hAnsi="Trebuchet MS" w:cs="Trebuchet MS"/>
            <w:lang w:val="en-US"/>
          </w:rPr>
          <w:t>International</w:t>
        </w:r>
        <w:r w:rsidR="00733823" w:rsidRPr="00733823">
          <w:rPr>
            <w:rFonts w:ascii="Trebuchet MS" w:eastAsia="Trebuchet MS" w:hAnsi="Trebuchet MS" w:cs="Trebuchet MS"/>
            <w:rPrChange w:id="111" w:author="spathan" w:date="2014-03-17T09:08:00Z">
              <w:rPr>
                <w:rFonts w:ascii="Trebuchet MS" w:eastAsia="Trebuchet MS" w:hAnsi="Trebuchet MS" w:cs="Trebuchet MS"/>
                <w:lang w:val="en-US"/>
              </w:rPr>
            </w:rPrChange>
          </w:rPr>
          <w:t xml:space="preserve"> </w:t>
        </w:r>
        <w:r w:rsidR="00733823">
          <w:rPr>
            <w:rFonts w:ascii="Trebuchet MS" w:eastAsia="Trebuchet MS" w:hAnsi="Trebuchet MS" w:cs="Trebuchet MS"/>
          </w:rPr>
          <w:t>ως</w:t>
        </w:r>
        <w:r w:rsidR="00733823" w:rsidRPr="00733823">
          <w:rPr>
            <w:rFonts w:ascii="Trebuchet MS" w:eastAsia="Trebuchet MS" w:hAnsi="Trebuchet MS" w:cs="Trebuchet MS"/>
            <w:rPrChange w:id="112" w:author="spathan" w:date="2014-03-17T09:08:00Z">
              <w:rPr>
                <w:rFonts w:ascii="Trebuchet MS" w:eastAsia="Trebuchet MS" w:hAnsi="Trebuchet MS" w:cs="Trebuchet MS"/>
              </w:rPr>
            </w:rPrChange>
          </w:rPr>
          <w:t xml:space="preserve"> </w:t>
        </w:r>
      </w:ins>
      <w:ins w:id="113" w:author="spathan" w:date="2014-03-17T09:08:00Z">
        <w:r w:rsidR="00733823">
          <w:rPr>
            <w:rFonts w:ascii="Trebuchet MS" w:eastAsia="Trebuchet MS" w:hAnsi="Trebuchet MS" w:cs="Trebuchet MS"/>
          </w:rPr>
          <w:t>της</w:t>
        </w:r>
        <w:r w:rsidR="00733823" w:rsidRPr="00733823">
          <w:rPr>
            <w:rFonts w:ascii="Trebuchet MS" w:eastAsia="Trebuchet MS" w:hAnsi="Trebuchet MS" w:cs="Trebuchet MS"/>
            <w:rPrChange w:id="114" w:author="spathan" w:date="2014-03-17T09:08:00Z">
              <w:rPr>
                <w:rFonts w:ascii="Trebuchet MS" w:eastAsia="Trebuchet MS" w:hAnsi="Trebuchet MS" w:cs="Trebuchet MS"/>
              </w:rPr>
            </w:rPrChange>
          </w:rPr>
          <w:t xml:space="preserve"> </w:t>
        </w:r>
        <w:r w:rsidR="00733823">
          <w:rPr>
            <w:rFonts w:ascii="Trebuchet MS" w:eastAsia="Trebuchet MS" w:hAnsi="Trebuchet MS" w:cs="Trebuchet MS"/>
          </w:rPr>
          <w:t>μοναδικής άδειας για τη διάθεση ανοικτών γεωχωρικών δεδομένων</w:t>
        </w:r>
      </w:ins>
      <w:ins w:id="115" w:author="spathan" w:date="2014-03-17T09:09:00Z">
        <w:r w:rsidR="00733823">
          <w:rPr>
            <w:rFonts w:ascii="Trebuchet MS" w:eastAsia="Trebuchet MS" w:hAnsi="Trebuchet MS" w:cs="Trebuchet MS"/>
          </w:rPr>
          <w:t xml:space="preserve"> και των μεταδεδομένων τους</w:t>
        </w:r>
      </w:ins>
      <w:ins w:id="116" w:author="spathan" w:date="2014-03-17T09:08:00Z">
        <w:r w:rsidR="00733823">
          <w:rPr>
            <w:rFonts w:ascii="Trebuchet MS" w:eastAsia="Trebuchet MS" w:hAnsi="Trebuchet MS" w:cs="Trebuchet MS"/>
          </w:rPr>
          <w:t>.</w:t>
        </w:r>
      </w:ins>
    </w:p>
    <w:p w:rsidR="00E53459" w:rsidRDefault="005F0152">
      <w:pPr>
        <w:pStyle w:val="normal0"/>
        <w:widowControl w:val="0"/>
        <w:numPr>
          <w:ilvl w:val="0"/>
          <w:numId w:val="1"/>
        </w:numPr>
        <w:ind w:hanging="359"/>
        <w:contextualSpacing/>
        <w:jc w:val="both"/>
        <w:rPr>
          <w:rFonts w:ascii="Trebuchet MS" w:eastAsia="Trebuchet MS" w:hAnsi="Trebuchet MS" w:cs="Trebuchet MS"/>
        </w:rPr>
      </w:pPr>
      <w:del w:id="117" w:author="spathan" w:date="2014-03-17T09:08:00Z">
        <w:r w:rsidDel="00733823">
          <w:rPr>
            <w:rFonts w:ascii="Trebuchet MS" w:eastAsia="Trebuchet MS" w:hAnsi="Trebuchet MS" w:cs="Trebuchet MS"/>
            <w:highlight w:val="white"/>
          </w:rPr>
          <w:delText>Ρύθμιση αδειών χρήσης και ορισμός μεταδεδομένων, ιδιοκτησίας, εργαλείων που θα πρέπει να χρησιμοποιηθούν και θεμάτων ασφαλείας.</w:delText>
        </w:r>
      </w:del>
      <w:ins w:id="118" w:author="spathan" w:date="2014-03-17T09:08:00Z">
        <w:r w:rsidR="00733823">
          <w:rPr>
            <w:rFonts w:ascii="Trebuchet MS" w:eastAsia="Trebuchet MS" w:hAnsi="Trebuchet MS" w:cs="Trebuchet MS"/>
          </w:rPr>
          <w:t>Καθορισμ</w:t>
        </w:r>
      </w:ins>
      <w:ins w:id="119" w:author="spathan" w:date="2014-03-17T09:09:00Z">
        <w:r w:rsidR="00733823">
          <w:rPr>
            <w:rFonts w:ascii="Trebuchet MS" w:eastAsia="Trebuchet MS" w:hAnsi="Trebuchet MS" w:cs="Trebuchet MS"/>
          </w:rPr>
          <w:t>ός του σχήματος των μεταδεδομένων για την περιγραφή των ανοικτών γεωχωρικών δεδομένων.</w:t>
        </w:r>
      </w:ins>
    </w:p>
    <w:p w:rsidR="00733823" w:rsidRPr="00733823" w:rsidRDefault="005F0152">
      <w:pPr>
        <w:pStyle w:val="normal0"/>
        <w:widowControl w:val="0"/>
        <w:numPr>
          <w:ilvl w:val="0"/>
          <w:numId w:val="1"/>
        </w:numPr>
        <w:ind w:hanging="359"/>
        <w:contextualSpacing/>
        <w:jc w:val="both"/>
        <w:rPr>
          <w:ins w:id="120" w:author="spathan" w:date="2014-03-17T09:09:00Z"/>
          <w:rFonts w:ascii="Trebuchet MS" w:eastAsia="Trebuchet MS" w:hAnsi="Trebuchet MS" w:cs="Trebuchet MS"/>
          <w:rPrChange w:id="121" w:author="spathan" w:date="2014-03-17T09:10:00Z">
            <w:rPr>
              <w:ins w:id="122" w:author="spathan" w:date="2014-03-17T09:09:00Z"/>
              <w:rFonts w:ascii="Trebuchet MS" w:eastAsia="Trebuchet MS" w:hAnsi="Trebuchet MS" w:cs="Trebuchet MS"/>
              <w:highlight w:val="white"/>
            </w:rPr>
          </w:rPrChange>
        </w:rPr>
      </w:pPr>
      <w:r>
        <w:rPr>
          <w:rFonts w:ascii="Trebuchet MS" w:eastAsia="Trebuchet MS" w:hAnsi="Trebuchet MS" w:cs="Trebuchet MS"/>
          <w:highlight w:val="white"/>
        </w:rPr>
        <w:t xml:space="preserve">Διαδικασίες για την </w:t>
      </w:r>
      <w:ins w:id="123" w:author="spathan" w:date="2014-03-17T09:08:00Z">
        <w:r w:rsidR="00733823">
          <w:rPr>
            <w:rFonts w:ascii="Trebuchet MS" w:eastAsia="Trebuchet MS" w:hAnsi="Trebuchet MS" w:cs="Trebuchet MS"/>
            <w:highlight w:val="white"/>
          </w:rPr>
          <w:t xml:space="preserve">αρχική ανάρτηση και </w:t>
        </w:r>
      </w:ins>
      <w:r>
        <w:rPr>
          <w:rFonts w:ascii="Trebuchet MS" w:eastAsia="Trebuchet MS" w:hAnsi="Trebuchet MS" w:cs="Trebuchet MS"/>
          <w:highlight w:val="white"/>
        </w:rPr>
        <w:t xml:space="preserve">επικαιροποίηση των </w:t>
      </w:r>
      <w:ins w:id="124" w:author="spathan" w:date="2014-03-17T09:08:00Z">
        <w:r w:rsidR="00733823">
          <w:rPr>
            <w:rFonts w:ascii="Trebuchet MS" w:eastAsia="Trebuchet MS" w:hAnsi="Trebuchet MS" w:cs="Trebuchet MS"/>
            <w:highlight w:val="white"/>
          </w:rPr>
          <w:t xml:space="preserve">γεωχωρικών </w:t>
        </w:r>
      </w:ins>
      <w:r>
        <w:rPr>
          <w:rFonts w:ascii="Trebuchet MS" w:eastAsia="Trebuchet MS" w:hAnsi="Trebuchet MS" w:cs="Trebuchet MS"/>
          <w:highlight w:val="white"/>
        </w:rPr>
        <w:t>δεδομένων</w:t>
      </w:r>
      <w:ins w:id="125" w:author="spathan" w:date="2014-03-17T09:08:00Z">
        <w:r w:rsidR="00733823">
          <w:rPr>
            <w:rFonts w:ascii="Trebuchet MS" w:eastAsia="Trebuchet MS" w:hAnsi="Trebuchet MS" w:cs="Trebuchet MS"/>
            <w:highlight w:val="white"/>
          </w:rPr>
          <w:t xml:space="preserve"> και μεταδεδομένων </w:t>
        </w:r>
      </w:ins>
      <w:ins w:id="126" w:author="spathan" w:date="2014-03-17T09:09:00Z">
        <w:r w:rsidR="00733823">
          <w:rPr>
            <w:rFonts w:ascii="Trebuchet MS" w:eastAsia="Trebuchet MS" w:hAnsi="Trebuchet MS" w:cs="Trebuchet MS"/>
            <w:highlight w:val="white"/>
          </w:rPr>
          <w:t>τους</w:t>
        </w:r>
        <w:r w:rsidR="00733823">
          <w:rPr>
            <w:rFonts w:ascii="Trebuchet MS" w:eastAsia="Trebuchet MS" w:hAnsi="Trebuchet MS" w:cs="Trebuchet MS"/>
            <w:highlight w:val="white"/>
          </w:rPr>
          <w:t xml:space="preserve"> από </w:t>
        </w:r>
        <w:r w:rsidR="00733823">
          <w:rPr>
            <w:rFonts w:ascii="Trebuchet MS" w:eastAsia="Trebuchet MS" w:hAnsi="Trebuchet MS" w:cs="Trebuchet MS"/>
            <w:highlight w:val="white"/>
          </w:rPr>
          <w:t>τους</w:t>
        </w:r>
        <w:r w:rsidR="00733823">
          <w:rPr>
            <w:rFonts w:ascii="Trebuchet MS" w:eastAsia="Trebuchet MS" w:hAnsi="Trebuchet MS" w:cs="Trebuchet MS"/>
            <w:highlight w:val="white"/>
          </w:rPr>
          <w:t xml:space="preserve"> φορείς που διαθέτουν τα γεωχωρικά δεδομένα.</w:t>
        </w:r>
      </w:ins>
    </w:p>
    <w:p w:rsidR="00E53459" w:rsidRDefault="00733823">
      <w:pPr>
        <w:pStyle w:val="normal0"/>
        <w:widowControl w:val="0"/>
        <w:numPr>
          <w:ilvl w:val="0"/>
          <w:numId w:val="1"/>
        </w:numPr>
        <w:ind w:hanging="359"/>
        <w:contextualSpacing/>
        <w:jc w:val="both"/>
        <w:rPr>
          <w:rFonts w:ascii="Trebuchet MS" w:eastAsia="Trebuchet MS" w:hAnsi="Trebuchet MS" w:cs="Trebuchet MS"/>
        </w:rPr>
      </w:pPr>
      <w:ins w:id="127" w:author="spathan" w:date="2014-03-17T09:10:00Z">
        <w:r>
          <w:rPr>
            <w:rFonts w:ascii="Trebuchet MS" w:eastAsia="Trebuchet MS" w:hAnsi="Trebuchet MS" w:cs="Trebuchet MS"/>
            <w:highlight w:val="white"/>
          </w:rPr>
          <w:t>Διαδικασίες για την εξαγωγή και καθαρισμό</w:t>
        </w:r>
      </w:ins>
      <w:del w:id="128" w:author="spathan" w:date="2014-03-17T09:09:00Z">
        <w:r w:rsidR="005F0152" w:rsidDel="00733823">
          <w:rPr>
            <w:rFonts w:ascii="Trebuchet MS" w:eastAsia="Trebuchet MS" w:hAnsi="Trebuchet MS" w:cs="Trebuchet MS"/>
            <w:highlight w:val="white"/>
          </w:rPr>
          <w:delText>.</w:delText>
        </w:r>
      </w:del>
      <w:ins w:id="129" w:author="spathan" w:date="2014-03-17T09:10:00Z">
        <w:r>
          <w:rPr>
            <w:rFonts w:ascii="Trebuchet MS" w:eastAsia="Trebuchet MS" w:hAnsi="Trebuchet MS" w:cs="Trebuchet MS"/>
          </w:rPr>
          <w:t xml:space="preserve"> των </w:t>
        </w:r>
        <w:r>
          <w:rPr>
            <w:rFonts w:ascii="Trebuchet MS" w:eastAsia="Trebuchet MS" w:hAnsi="Trebuchet MS" w:cs="Trebuchet MS"/>
          </w:rPr>
          <w:t>προς</w:t>
        </w:r>
        <w:r>
          <w:rPr>
            <w:rFonts w:ascii="Trebuchet MS" w:eastAsia="Trebuchet MS" w:hAnsi="Trebuchet MS" w:cs="Trebuchet MS"/>
          </w:rPr>
          <w:t xml:space="preserve"> δημοσίευση γεωχωρικών δεδομένων.</w:t>
        </w:r>
      </w:ins>
    </w:p>
    <w:p w:rsidR="00E53459" w:rsidRDefault="005F0152">
      <w:pPr>
        <w:pStyle w:val="normal0"/>
        <w:widowControl w:val="0"/>
        <w:numPr>
          <w:ilvl w:val="0"/>
          <w:numId w:val="1"/>
        </w:numPr>
        <w:ind w:hanging="359"/>
        <w:contextualSpacing/>
        <w:jc w:val="both"/>
        <w:rPr>
          <w:rFonts w:ascii="Trebuchet MS" w:eastAsia="Trebuchet MS" w:hAnsi="Trebuchet MS" w:cs="Trebuchet MS"/>
        </w:rPr>
      </w:pPr>
      <w:del w:id="130" w:author="spathan" w:date="2014-03-17T09:10:00Z">
        <w:r w:rsidDel="002C4337">
          <w:rPr>
            <w:rFonts w:ascii="Trebuchet MS" w:eastAsia="Trebuchet MS" w:hAnsi="Trebuchet MS" w:cs="Trebuchet MS"/>
            <w:highlight w:val="white"/>
          </w:rPr>
          <w:delText>Κεντρικός σ</w:delText>
        </w:r>
      </w:del>
      <w:ins w:id="131" w:author="spathan" w:date="2014-03-17T09:10:00Z">
        <w:r w:rsidR="002C4337">
          <w:rPr>
            <w:rFonts w:ascii="Trebuchet MS" w:eastAsia="Trebuchet MS" w:hAnsi="Trebuchet MS" w:cs="Trebuchet MS"/>
            <w:highlight w:val="white"/>
          </w:rPr>
          <w:t>Σ</w:t>
        </w:r>
      </w:ins>
      <w:r>
        <w:rPr>
          <w:rFonts w:ascii="Trebuchet MS" w:eastAsia="Trebuchet MS" w:hAnsi="Trebuchet MS" w:cs="Trebuchet MS"/>
          <w:highlight w:val="white"/>
        </w:rPr>
        <w:t xml:space="preserve">υντονισμός της </w:t>
      </w:r>
      <w:del w:id="132" w:author="spathan" w:date="2014-03-17T09:10:00Z">
        <w:r w:rsidDel="002C4337">
          <w:rPr>
            <w:rFonts w:ascii="Trebuchet MS" w:eastAsia="Trebuchet MS" w:hAnsi="Trebuchet MS" w:cs="Trebuchet MS"/>
            <w:highlight w:val="white"/>
          </w:rPr>
          <w:delText xml:space="preserve">όλης </w:delText>
        </w:r>
      </w:del>
      <w:r>
        <w:rPr>
          <w:rFonts w:ascii="Trebuchet MS" w:eastAsia="Trebuchet MS" w:hAnsi="Trebuchet MS" w:cs="Trebuchet MS"/>
          <w:highlight w:val="white"/>
        </w:rPr>
        <w:t>διαδικασίας</w:t>
      </w:r>
      <w:ins w:id="133" w:author="spathan" w:date="2014-03-17T09:10:00Z">
        <w:r w:rsidR="002C4337">
          <w:rPr>
            <w:rFonts w:ascii="Trebuchet MS" w:eastAsia="Trebuchet MS" w:hAnsi="Trebuchet MS" w:cs="Trebuchet MS"/>
            <w:highlight w:val="white"/>
          </w:rPr>
          <w:t xml:space="preserve"> δι</w:t>
        </w:r>
      </w:ins>
      <w:ins w:id="134" w:author="spathan" w:date="2014-03-17T09:11:00Z">
        <w:r w:rsidR="002C4337">
          <w:rPr>
            <w:rFonts w:ascii="Trebuchet MS" w:eastAsia="Trebuchet MS" w:hAnsi="Trebuchet MS" w:cs="Trebuchet MS"/>
            <w:highlight w:val="white"/>
          </w:rPr>
          <w:t>άθεσης ανοικτών γεωχωρικών δεδομένων</w:t>
        </w:r>
      </w:ins>
      <w:del w:id="135" w:author="spathan" w:date="2014-03-17T09:11:00Z">
        <w:r w:rsidDel="002C4337">
          <w:rPr>
            <w:rFonts w:ascii="Trebuchet MS" w:eastAsia="Trebuchet MS" w:hAnsi="Trebuchet MS" w:cs="Trebuchet MS"/>
            <w:highlight w:val="white"/>
          </w:rPr>
          <w:delText>, και κεντρική διαχείριση των λεξικών</w:delText>
        </w:r>
      </w:del>
      <w:r>
        <w:rPr>
          <w:rFonts w:ascii="Trebuchet MS" w:eastAsia="Trebuchet MS" w:hAnsi="Trebuchet MS" w:cs="Trebuchet MS"/>
          <w:highlight w:val="white"/>
        </w:rPr>
        <w:t>.</w:t>
      </w:r>
    </w:p>
    <w:p w:rsidR="00E53459" w:rsidRDefault="005F0152">
      <w:pPr>
        <w:pStyle w:val="normal0"/>
        <w:widowControl w:val="0"/>
        <w:numPr>
          <w:ilvl w:val="0"/>
          <w:numId w:val="1"/>
        </w:numPr>
        <w:ind w:hanging="359"/>
        <w:contextualSpacing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highlight w:val="white"/>
        </w:rPr>
        <w:t>Εκπαίδευση των στελεχών της Δημόσιας Διοίκησης.</w:t>
      </w:r>
    </w:p>
    <w:p w:rsidR="00E53459" w:rsidDel="002C4337" w:rsidRDefault="005F0152">
      <w:pPr>
        <w:pStyle w:val="normal0"/>
        <w:widowControl w:val="0"/>
        <w:numPr>
          <w:ilvl w:val="0"/>
          <w:numId w:val="1"/>
        </w:numPr>
        <w:ind w:hanging="359"/>
        <w:contextualSpacing/>
        <w:jc w:val="both"/>
        <w:rPr>
          <w:del w:id="136" w:author="spathan" w:date="2014-03-17T09:10:00Z"/>
          <w:rFonts w:ascii="Trebuchet MS" w:eastAsia="Trebuchet MS" w:hAnsi="Trebuchet MS" w:cs="Trebuchet MS"/>
        </w:rPr>
      </w:pPr>
      <w:del w:id="137" w:author="spathan" w:date="2014-03-17T09:10:00Z">
        <w:r w:rsidDel="002C4337">
          <w:rPr>
            <w:rFonts w:ascii="Trebuchet MS" w:eastAsia="Trebuchet MS" w:hAnsi="Trebuchet MS" w:cs="Trebuchet MS"/>
            <w:highlight w:val="white"/>
          </w:rPr>
          <w:delText>Δημιουργία πλαισίου συνεργασίας με την ακαδημαϊκή κοινότητα.</w:delText>
        </w:r>
      </w:del>
    </w:p>
    <w:p w:rsidR="00733823" w:rsidRDefault="00733823">
      <w:pPr>
        <w:pStyle w:val="normal0"/>
        <w:widowControl w:val="0"/>
        <w:jc w:val="both"/>
        <w:rPr>
          <w:ins w:id="138" w:author="spathan" w:date="2014-03-17T09:05:00Z"/>
          <w:rFonts w:ascii="Trebuchet MS" w:eastAsia="Trebuchet MS" w:hAnsi="Trebuchet MS" w:cs="Trebuchet MS"/>
          <w:b/>
          <w:highlight w:val="white"/>
        </w:rPr>
      </w:pPr>
    </w:p>
    <w:p w:rsidR="00E53459" w:rsidRDefault="005F0152">
      <w:pPr>
        <w:pStyle w:val="normal0"/>
        <w:widowControl w:val="0"/>
        <w:jc w:val="both"/>
      </w:pPr>
      <w:r>
        <w:rPr>
          <w:rFonts w:ascii="Trebuchet MS" w:eastAsia="Trebuchet MS" w:hAnsi="Trebuchet MS" w:cs="Trebuchet MS"/>
          <w:b/>
          <w:highlight w:val="white"/>
        </w:rPr>
        <w:t>Μέσα για την υλοποίηση της δέσμευσης</w:t>
      </w:r>
    </w:p>
    <w:p w:rsidR="002C4337" w:rsidRDefault="005F0152" w:rsidP="005F0152">
      <w:pPr>
        <w:pStyle w:val="normal0"/>
        <w:widowControl w:val="0"/>
        <w:spacing w:after="120"/>
        <w:jc w:val="both"/>
        <w:rPr>
          <w:ins w:id="139" w:author="spathan" w:date="2014-03-17T09:11:00Z"/>
          <w:rFonts w:ascii="Trebuchet MS" w:eastAsia="Trebuchet MS" w:hAnsi="Trebuchet MS" w:cs="Trebuchet MS"/>
          <w:highlight w:val="white"/>
        </w:rPr>
        <w:pPrChange w:id="140" w:author="spathan" w:date="2014-03-17T09:51:00Z">
          <w:pPr>
            <w:pStyle w:val="normal0"/>
            <w:widowControl w:val="0"/>
            <w:jc w:val="both"/>
          </w:pPr>
        </w:pPrChange>
      </w:pPr>
      <w:del w:id="141" w:author="spathan" w:date="2014-03-17T09:32:00Z">
        <w:r w:rsidDel="00FE3DD9">
          <w:rPr>
            <w:rFonts w:ascii="Trebuchet MS" w:eastAsia="Trebuchet MS" w:hAnsi="Trebuchet MS" w:cs="Trebuchet MS"/>
            <w:highlight w:val="white"/>
          </w:rPr>
          <w:delText xml:space="preserve">Η </w:delText>
        </w:r>
      </w:del>
      <w:ins w:id="142" w:author="spathan" w:date="2014-03-17T09:32:00Z">
        <w:r w:rsidR="00FE3DD9">
          <w:rPr>
            <w:rFonts w:ascii="Trebuchet MS" w:eastAsia="Trebuchet MS" w:hAnsi="Trebuchet MS" w:cs="Trebuchet MS"/>
            <w:highlight w:val="white"/>
          </w:rPr>
          <w:t xml:space="preserve">Ο επιχειρησιακός συντονισμός των φορέων </w:t>
        </w:r>
        <w:r w:rsidR="00FE3DD9">
          <w:rPr>
            <w:rFonts w:ascii="Trebuchet MS" w:eastAsia="Trebuchet MS" w:hAnsi="Trebuchet MS" w:cs="Trebuchet MS"/>
            <w:highlight w:val="white"/>
          </w:rPr>
          <w:t>της</w:t>
        </w:r>
        <w:r w:rsidR="00FE3DD9">
          <w:rPr>
            <w:rFonts w:ascii="Trebuchet MS" w:eastAsia="Trebuchet MS" w:hAnsi="Trebuchet MS" w:cs="Trebuchet MS"/>
            <w:highlight w:val="white"/>
          </w:rPr>
          <w:t xml:space="preserve"> ευρ</w:t>
        </w:r>
      </w:ins>
      <w:ins w:id="143" w:author="spathan" w:date="2014-03-17T09:33:00Z">
        <w:r w:rsidR="00FE3DD9">
          <w:rPr>
            <w:rFonts w:ascii="Trebuchet MS" w:eastAsia="Trebuchet MS" w:hAnsi="Trebuchet MS" w:cs="Trebuchet MS"/>
            <w:highlight w:val="white"/>
          </w:rPr>
          <w:t xml:space="preserve">ύτερης </w:t>
        </w:r>
      </w:ins>
      <w:ins w:id="144" w:author="spathan" w:date="2014-03-17T09:37:00Z">
        <w:r w:rsidR="00800AB1">
          <w:rPr>
            <w:rFonts w:ascii="Trebuchet MS" w:eastAsia="Trebuchet MS" w:hAnsi="Trebuchet MS" w:cs="Trebuchet MS"/>
            <w:highlight w:val="white"/>
          </w:rPr>
          <w:t>Δ</w:t>
        </w:r>
      </w:ins>
      <w:ins w:id="145" w:author="spathan" w:date="2014-03-17T09:33:00Z">
        <w:r w:rsidR="00FE3DD9">
          <w:rPr>
            <w:rFonts w:ascii="Trebuchet MS" w:eastAsia="Trebuchet MS" w:hAnsi="Trebuchet MS" w:cs="Trebuchet MS"/>
            <w:highlight w:val="white"/>
          </w:rPr>
          <w:t xml:space="preserve">ημόσιας </w:t>
        </w:r>
      </w:ins>
      <w:ins w:id="146" w:author="spathan" w:date="2014-03-17T09:37:00Z">
        <w:r w:rsidR="00800AB1">
          <w:rPr>
            <w:rFonts w:ascii="Trebuchet MS" w:eastAsia="Trebuchet MS" w:hAnsi="Trebuchet MS" w:cs="Trebuchet MS"/>
            <w:highlight w:val="white"/>
          </w:rPr>
          <w:t>Δ</w:t>
        </w:r>
      </w:ins>
      <w:ins w:id="147" w:author="spathan" w:date="2014-03-17T09:33:00Z">
        <w:r w:rsidR="00FE3DD9">
          <w:rPr>
            <w:rFonts w:ascii="Trebuchet MS" w:eastAsia="Trebuchet MS" w:hAnsi="Trebuchet MS" w:cs="Trebuchet MS"/>
            <w:highlight w:val="white"/>
          </w:rPr>
          <w:t>ιοίκησης</w:t>
        </w:r>
      </w:ins>
      <w:ins w:id="148" w:author="spathan" w:date="2014-03-17T09:32:00Z">
        <w:r w:rsidR="00FE3DD9">
          <w:rPr>
            <w:rFonts w:ascii="Trebuchet MS" w:eastAsia="Trebuchet MS" w:hAnsi="Trebuchet MS" w:cs="Trebuchet MS"/>
            <w:highlight w:val="white"/>
          </w:rPr>
          <w:t xml:space="preserve"> </w:t>
        </w:r>
      </w:ins>
      <w:ins w:id="149" w:author="spathan" w:date="2014-03-17T09:33:00Z">
        <w:r w:rsidR="00800AB1">
          <w:rPr>
            <w:rFonts w:ascii="Trebuchet MS" w:eastAsia="Trebuchet MS" w:hAnsi="Trebuchet MS" w:cs="Trebuchet MS"/>
            <w:highlight w:val="white"/>
          </w:rPr>
          <w:t xml:space="preserve">θα αναληφθεί από το ΥΠΕΚΑ </w:t>
        </w:r>
      </w:ins>
      <w:ins w:id="150" w:author="spathan" w:date="2014-03-17T09:36:00Z">
        <w:r w:rsidR="00800AB1">
          <w:rPr>
            <w:rFonts w:ascii="Trebuchet MS" w:eastAsia="Trebuchet MS" w:hAnsi="Trebuchet MS" w:cs="Trebuchet MS"/>
            <w:highlight w:val="white"/>
          </w:rPr>
          <w:t xml:space="preserve">με ευθύνη </w:t>
        </w:r>
      </w:ins>
      <w:ins w:id="151" w:author="spathan" w:date="2014-03-17T09:40:00Z">
        <w:r w:rsidR="00800AB1">
          <w:rPr>
            <w:rFonts w:ascii="Trebuchet MS" w:eastAsia="Trebuchet MS" w:hAnsi="Trebuchet MS" w:cs="Trebuchet MS"/>
            <w:highlight w:val="white"/>
          </w:rPr>
          <w:t>της</w:t>
        </w:r>
      </w:ins>
      <w:ins w:id="152" w:author="spathan" w:date="2014-03-17T09:36:00Z">
        <w:r w:rsidR="00800AB1">
          <w:rPr>
            <w:rFonts w:ascii="Trebuchet MS" w:eastAsia="Trebuchet MS" w:hAnsi="Trebuchet MS" w:cs="Trebuchet MS"/>
            <w:highlight w:val="white"/>
          </w:rPr>
          <w:t xml:space="preserve"> </w:t>
        </w:r>
        <w:r w:rsidR="00FE3DD9">
          <w:rPr>
            <w:rFonts w:ascii="Trebuchet MS" w:eastAsia="Trebuchet MS" w:hAnsi="Trebuchet MS" w:cs="Trebuchet MS"/>
            <w:highlight w:val="white"/>
          </w:rPr>
          <w:t>Γ</w:t>
        </w:r>
      </w:ins>
      <w:ins w:id="153" w:author="spathan" w:date="2014-03-17T09:40:00Z">
        <w:r w:rsidR="00800AB1">
          <w:rPr>
            <w:rFonts w:ascii="Trebuchet MS" w:eastAsia="Trebuchet MS" w:hAnsi="Trebuchet MS" w:cs="Trebuchet MS"/>
            <w:highlight w:val="white"/>
          </w:rPr>
          <w:t>.</w:t>
        </w:r>
      </w:ins>
      <w:ins w:id="154" w:author="spathan" w:date="2014-03-17T09:36:00Z">
        <w:r w:rsidR="00FE3DD9">
          <w:rPr>
            <w:rFonts w:ascii="Trebuchet MS" w:eastAsia="Trebuchet MS" w:hAnsi="Trebuchet MS" w:cs="Trebuchet MS"/>
            <w:highlight w:val="white"/>
          </w:rPr>
          <w:t>Γ. ΥΠΕΚΑ</w:t>
        </w:r>
      </w:ins>
      <w:ins w:id="155" w:author="spathan" w:date="2014-03-17T09:37:00Z">
        <w:r w:rsidR="00800AB1">
          <w:rPr>
            <w:rFonts w:ascii="Trebuchet MS" w:eastAsia="Trebuchet MS" w:hAnsi="Trebuchet MS" w:cs="Trebuchet MS"/>
            <w:highlight w:val="white"/>
          </w:rPr>
          <w:t xml:space="preserve">, </w:t>
        </w:r>
      </w:ins>
      <w:del w:id="156" w:author="spathan" w:date="2014-03-17T09:37:00Z">
        <w:r w:rsidDel="00800AB1">
          <w:rPr>
            <w:rFonts w:ascii="Trebuchet MS" w:eastAsia="Trebuchet MS" w:hAnsi="Trebuchet MS" w:cs="Trebuchet MS"/>
            <w:highlight w:val="white"/>
          </w:rPr>
          <w:delText>δέσμευση θα υλοποιηθεί εσωτ</w:delText>
        </w:r>
        <w:r w:rsidDel="00800AB1">
          <w:rPr>
            <w:rFonts w:ascii="Trebuchet MS" w:eastAsia="Trebuchet MS" w:hAnsi="Trebuchet MS" w:cs="Trebuchet MS"/>
            <w:highlight w:val="white"/>
          </w:rPr>
          <w:delText xml:space="preserve">ερικά από το ΥΠΕΚΑ, </w:delText>
        </w:r>
      </w:del>
      <w:r>
        <w:rPr>
          <w:rFonts w:ascii="Trebuchet MS" w:eastAsia="Trebuchet MS" w:hAnsi="Trebuchet MS" w:cs="Trebuchet MS"/>
          <w:highlight w:val="white"/>
        </w:rPr>
        <w:t>εμπλέκοντας όπου είναι απαραίτητο και τους υπόλοιπους φορείς</w:t>
      </w:r>
      <w:ins w:id="157" w:author="spathan" w:date="2014-03-17T09:37:00Z">
        <w:r w:rsidR="00800AB1">
          <w:rPr>
            <w:rFonts w:ascii="Trebuchet MS" w:eastAsia="Trebuchet MS" w:hAnsi="Trebuchet MS" w:cs="Trebuchet MS"/>
            <w:highlight w:val="white"/>
          </w:rPr>
          <w:t>.</w:t>
        </w:r>
      </w:ins>
      <w:ins w:id="158" w:author="spathan" w:date="2014-03-17T09:41:00Z">
        <w:r w:rsidR="00800AB1">
          <w:rPr>
            <w:rFonts w:ascii="Trebuchet MS" w:eastAsia="Trebuchet MS" w:hAnsi="Trebuchet MS" w:cs="Trebuchet MS"/>
            <w:highlight w:val="white"/>
          </w:rPr>
          <w:t xml:space="preserve"> Ειδικότερα, το ΥΠΕΚΑ θα αναλάβει την ενημέρωση των φορέων </w:t>
        </w:r>
        <w:r w:rsidR="00800AB1">
          <w:rPr>
            <w:rFonts w:ascii="Trebuchet MS" w:eastAsia="Trebuchet MS" w:hAnsi="Trebuchet MS" w:cs="Trebuchet MS"/>
            <w:highlight w:val="white"/>
          </w:rPr>
          <w:t>της</w:t>
        </w:r>
        <w:r w:rsidR="00800AB1">
          <w:rPr>
            <w:rFonts w:ascii="Trebuchet MS" w:eastAsia="Trebuchet MS" w:hAnsi="Trebuchet MS" w:cs="Trebuchet MS"/>
            <w:highlight w:val="white"/>
          </w:rPr>
          <w:t xml:space="preserve"> ευρύτερης ΔΔ σχετικά με την υποχρέωση διάθεσης ανοικτών γεωχωρικών δεδομένων, την κατά προτεραιότητα κινητοποίηση των κύριων κατόχων γεωχωρικ</w:t>
        </w:r>
      </w:ins>
      <w:ins w:id="159" w:author="spathan" w:date="2014-03-17T09:42:00Z">
        <w:r w:rsidR="00800AB1">
          <w:rPr>
            <w:rFonts w:ascii="Trebuchet MS" w:eastAsia="Trebuchet MS" w:hAnsi="Trebuchet MS" w:cs="Trebuchet MS"/>
            <w:highlight w:val="white"/>
          </w:rPr>
          <w:t>ών δεδομένων και τη ρύθμιση των θεμάτων αδειών χρήσης/σχήματος μεταδεδομένων.</w:t>
        </w:r>
      </w:ins>
      <w:del w:id="160" w:author="spathan" w:date="2014-03-17T09:37:00Z">
        <w:r w:rsidDel="00800AB1">
          <w:rPr>
            <w:rFonts w:ascii="Trebuchet MS" w:eastAsia="Trebuchet MS" w:hAnsi="Trebuchet MS" w:cs="Trebuchet MS"/>
            <w:highlight w:val="white"/>
          </w:rPr>
          <w:delText>.</w:delText>
        </w:r>
        <w:r w:rsidDel="00800AB1">
          <w:rPr>
            <w:rFonts w:ascii="Trebuchet MS" w:eastAsia="Trebuchet MS" w:hAnsi="Trebuchet MS" w:cs="Trebuchet MS"/>
            <w:highlight w:val="white"/>
          </w:rPr>
          <w:delText xml:space="preserve"> </w:delText>
        </w:r>
      </w:del>
    </w:p>
    <w:p w:rsidR="00800AB1" w:rsidRPr="00800AB1" w:rsidRDefault="00800AB1" w:rsidP="005F0152">
      <w:pPr>
        <w:pStyle w:val="normal0"/>
        <w:widowControl w:val="0"/>
        <w:spacing w:after="120"/>
        <w:jc w:val="both"/>
        <w:rPr>
          <w:ins w:id="161" w:author="spathan" w:date="2014-03-17T09:37:00Z"/>
          <w:rFonts w:ascii="Trebuchet MS" w:eastAsia="Trebuchet MS" w:hAnsi="Trebuchet MS" w:cs="Trebuchet MS"/>
          <w:highlight w:val="white"/>
          <w:rPrChange w:id="162" w:author="spathan" w:date="2014-03-17T09:39:00Z">
            <w:rPr>
              <w:ins w:id="163" w:author="spathan" w:date="2014-03-17T09:37:00Z"/>
              <w:rFonts w:ascii="Trebuchet MS" w:eastAsia="Trebuchet MS" w:hAnsi="Trebuchet MS" w:cs="Trebuchet MS"/>
              <w:highlight w:val="white"/>
            </w:rPr>
          </w:rPrChange>
        </w:rPr>
        <w:pPrChange w:id="164" w:author="spathan" w:date="2014-03-17T09:51:00Z">
          <w:pPr>
            <w:pStyle w:val="normal0"/>
            <w:widowControl w:val="0"/>
            <w:jc w:val="both"/>
          </w:pPr>
        </w:pPrChange>
      </w:pPr>
      <w:ins w:id="165" w:author="spathan" w:date="2014-03-17T09:38:00Z">
        <w:r>
          <w:rPr>
            <w:rFonts w:ascii="Trebuchet MS" w:eastAsia="Trebuchet MS" w:hAnsi="Trebuchet MS" w:cs="Trebuchet MS"/>
            <w:highlight w:val="white"/>
          </w:rPr>
          <w:t xml:space="preserve">Για την </w:t>
        </w:r>
      </w:ins>
      <w:ins w:id="166" w:author="spathan" w:date="2014-03-17T09:37:00Z">
        <w:r>
          <w:rPr>
            <w:rFonts w:ascii="Trebuchet MS" w:eastAsia="Trebuchet MS" w:hAnsi="Trebuchet MS" w:cs="Trebuchet MS"/>
            <w:highlight w:val="white"/>
          </w:rPr>
          <w:t>ανάρτηση τω</w:t>
        </w:r>
      </w:ins>
      <w:ins w:id="167" w:author="spathan" w:date="2014-03-17T09:38:00Z">
        <w:r>
          <w:rPr>
            <w:rFonts w:ascii="Trebuchet MS" w:eastAsia="Trebuchet MS" w:hAnsi="Trebuchet MS" w:cs="Trebuchet MS"/>
            <w:highlight w:val="white"/>
          </w:rPr>
          <w:t xml:space="preserve">ν ανοικτών γεωχωρικών θα αξιοποιηθεί από </w:t>
        </w:r>
        <w:r>
          <w:rPr>
            <w:rFonts w:ascii="Trebuchet MS" w:eastAsia="Trebuchet MS" w:hAnsi="Trebuchet MS" w:cs="Trebuchet MS"/>
            <w:highlight w:val="white"/>
          </w:rPr>
          <w:t>τους</w:t>
        </w:r>
        <w:r>
          <w:rPr>
            <w:rFonts w:ascii="Trebuchet MS" w:eastAsia="Trebuchet MS" w:hAnsi="Trebuchet MS" w:cs="Trebuchet MS"/>
            <w:highlight w:val="white"/>
          </w:rPr>
          <w:t xml:space="preserve"> φορείς </w:t>
        </w:r>
        <w:r>
          <w:rPr>
            <w:rFonts w:ascii="Trebuchet MS" w:eastAsia="Trebuchet MS" w:hAnsi="Trebuchet MS" w:cs="Trebuchet MS"/>
            <w:highlight w:val="white"/>
          </w:rPr>
          <w:t>της</w:t>
        </w:r>
        <w:r>
          <w:rPr>
            <w:rFonts w:ascii="Trebuchet MS" w:eastAsia="Trebuchet MS" w:hAnsi="Trebuchet MS" w:cs="Trebuchet MS"/>
            <w:highlight w:val="white"/>
          </w:rPr>
          <w:t xml:space="preserve"> Δημόσιας Διοίκησης το αποθετήριο ανοικτών γεωχωρικών δεδομένων </w:t>
        </w:r>
        <w:r>
          <w:rPr>
            <w:rFonts w:ascii="Trebuchet MS" w:eastAsia="Trebuchet MS" w:hAnsi="Trebuchet MS" w:cs="Trebuchet MS"/>
            <w:highlight w:val="white"/>
            <w:lang w:val="en-US"/>
          </w:rPr>
          <w:t>geodata</w:t>
        </w:r>
        <w:r w:rsidRPr="00800AB1">
          <w:rPr>
            <w:rFonts w:ascii="Trebuchet MS" w:eastAsia="Trebuchet MS" w:hAnsi="Trebuchet MS" w:cs="Trebuchet MS"/>
            <w:highlight w:val="white"/>
            <w:rPrChange w:id="168" w:author="spathan" w:date="2014-03-17T09:38:00Z">
              <w:rPr>
                <w:rFonts w:ascii="Trebuchet MS" w:eastAsia="Trebuchet MS" w:hAnsi="Trebuchet MS" w:cs="Trebuchet MS"/>
                <w:highlight w:val="white"/>
                <w:lang w:val="en-US"/>
              </w:rPr>
            </w:rPrChange>
          </w:rPr>
          <w:t>.</w:t>
        </w:r>
        <w:proofErr w:type="spellStart"/>
        <w:r>
          <w:rPr>
            <w:rFonts w:ascii="Trebuchet MS" w:eastAsia="Trebuchet MS" w:hAnsi="Trebuchet MS" w:cs="Trebuchet MS"/>
            <w:highlight w:val="white"/>
            <w:lang w:val="en-US"/>
          </w:rPr>
          <w:t>gov</w:t>
        </w:r>
        <w:proofErr w:type="spellEnd"/>
        <w:r w:rsidRPr="00800AB1">
          <w:rPr>
            <w:rFonts w:ascii="Trebuchet MS" w:eastAsia="Trebuchet MS" w:hAnsi="Trebuchet MS" w:cs="Trebuchet MS"/>
            <w:highlight w:val="white"/>
            <w:rPrChange w:id="169" w:author="spathan" w:date="2014-03-17T09:38:00Z">
              <w:rPr>
                <w:rFonts w:ascii="Trebuchet MS" w:eastAsia="Trebuchet MS" w:hAnsi="Trebuchet MS" w:cs="Trebuchet MS"/>
                <w:highlight w:val="white"/>
                <w:lang w:val="en-US"/>
              </w:rPr>
            </w:rPrChange>
          </w:rPr>
          <w:t>.</w:t>
        </w:r>
        <w:proofErr w:type="spellStart"/>
        <w:r>
          <w:rPr>
            <w:rFonts w:ascii="Trebuchet MS" w:eastAsia="Trebuchet MS" w:hAnsi="Trebuchet MS" w:cs="Trebuchet MS"/>
            <w:highlight w:val="white"/>
            <w:lang w:val="en-US"/>
          </w:rPr>
          <w:t>gr</w:t>
        </w:r>
        <w:proofErr w:type="spellEnd"/>
        <w:r w:rsidRPr="00800AB1">
          <w:rPr>
            <w:rFonts w:ascii="Trebuchet MS" w:eastAsia="Trebuchet MS" w:hAnsi="Trebuchet MS" w:cs="Trebuchet MS"/>
            <w:highlight w:val="white"/>
            <w:rPrChange w:id="170" w:author="spathan" w:date="2014-03-17T09:38:00Z">
              <w:rPr>
                <w:rFonts w:ascii="Trebuchet MS" w:eastAsia="Trebuchet MS" w:hAnsi="Trebuchet MS" w:cs="Trebuchet MS"/>
                <w:highlight w:val="white"/>
                <w:lang w:val="en-US"/>
              </w:rPr>
            </w:rPrChange>
          </w:rPr>
          <w:t>.</w:t>
        </w:r>
      </w:ins>
      <w:ins w:id="171" w:author="spathan" w:date="2014-03-17T09:39:00Z">
        <w:r>
          <w:rPr>
            <w:rFonts w:ascii="Trebuchet MS" w:eastAsia="Trebuchet MS" w:hAnsi="Trebuchet MS" w:cs="Trebuchet MS"/>
            <w:highlight w:val="white"/>
          </w:rPr>
          <w:t xml:space="preserve"> Η τεχνική διαχείριση του </w:t>
        </w:r>
        <w:r>
          <w:rPr>
            <w:rFonts w:ascii="Trebuchet MS" w:eastAsia="Trebuchet MS" w:hAnsi="Trebuchet MS" w:cs="Trebuchet MS"/>
            <w:highlight w:val="white"/>
            <w:lang w:val="en-US"/>
          </w:rPr>
          <w:t>geodata</w:t>
        </w:r>
        <w:r w:rsidRPr="00800AB1">
          <w:rPr>
            <w:rFonts w:ascii="Trebuchet MS" w:eastAsia="Trebuchet MS" w:hAnsi="Trebuchet MS" w:cs="Trebuchet MS"/>
            <w:highlight w:val="white"/>
            <w:rPrChange w:id="172" w:author="spathan" w:date="2014-03-17T09:39:00Z">
              <w:rPr>
                <w:rFonts w:ascii="Trebuchet MS" w:eastAsia="Trebuchet MS" w:hAnsi="Trebuchet MS" w:cs="Trebuchet MS"/>
                <w:highlight w:val="white"/>
                <w:lang w:val="en-US"/>
              </w:rPr>
            </w:rPrChange>
          </w:rPr>
          <w:t>.</w:t>
        </w:r>
        <w:proofErr w:type="spellStart"/>
        <w:r>
          <w:rPr>
            <w:rFonts w:ascii="Trebuchet MS" w:eastAsia="Trebuchet MS" w:hAnsi="Trebuchet MS" w:cs="Trebuchet MS"/>
            <w:highlight w:val="white"/>
            <w:lang w:val="en-US"/>
          </w:rPr>
          <w:t>gov</w:t>
        </w:r>
        <w:proofErr w:type="spellEnd"/>
        <w:r w:rsidRPr="00800AB1">
          <w:rPr>
            <w:rFonts w:ascii="Trebuchet MS" w:eastAsia="Trebuchet MS" w:hAnsi="Trebuchet MS" w:cs="Trebuchet MS"/>
            <w:highlight w:val="white"/>
            <w:rPrChange w:id="173" w:author="spathan" w:date="2014-03-17T09:39:00Z">
              <w:rPr>
                <w:rFonts w:ascii="Trebuchet MS" w:eastAsia="Trebuchet MS" w:hAnsi="Trebuchet MS" w:cs="Trebuchet MS"/>
                <w:highlight w:val="white"/>
                <w:lang w:val="en-US"/>
              </w:rPr>
            </w:rPrChange>
          </w:rPr>
          <w:t>.</w:t>
        </w:r>
        <w:proofErr w:type="spellStart"/>
        <w:r>
          <w:rPr>
            <w:rFonts w:ascii="Trebuchet MS" w:eastAsia="Trebuchet MS" w:hAnsi="Trebuchet MS" w:cs="Trebuchet MS"/>
            <w:highlight w:val="white"/>
            <w:lang w:val="en-US"/>
          </w:rPr>
          <w:t>gr</w:t>
        </w:r>
        <w:proofErr w:type="spellEnd"/>
        <w:r w:rsidRPr="00800AB1">
          <w:rPr>
            <w:rFonts w:ascii="Trebuchet MS" w:eastAsia="Trebuchet MS" w:hAnsi="Trebuchet MS" w:cs="Trebuchet MS"/>
            <w:highlight w:val="white"/>
            <w:rPrChange w:id="174" w:author="spathan" w:date="2014-03-17T09:39:00Z">
              <w:rPr>
                <w:rFonts w:ascii="Trebuchet MS" w:eastAsia="Trebuchet MS" w:hAnsi="Trebuchet MS" w:cs="Trebuchet MS"/>
                <w:highlight w:val="white"/>
                <w:lang w:val="en-US"/>
              </w:rPr>
            </w:rPrChange>
          </w:rPr>
          <w:t xml:space="preserve"> </w:t>
        </w:r>
        <w:r>
          <w:rPr>
            <w:rFonts w:ascii="Trebuchet MS" w:eastAsia="Trebuchet MS" w:hAnsi="Trebuchet MS" w:cs="Trebuchet MS"/>
            <w:highlight w:val="white"/>
          </w:rPr>
          <w:t>και η υποστήριξη των φορ</w:t>
        </w:r>
      </w:ins>
      <w:ins w:id="175" w:author="spathan" w:date="2014-03-17T09:40:00Z">
        <w:r>
          <w:rPr>
            <w:rFonts w:ascii="Trebuchet MS" w:eastAsia="Trebuchet MS" w:hAnsi="Trebuchet MS" w:cs="Trebuchet MS"/>
            <w:highlight w:val="white"/>
          </w:rPr>
          <w:t xml:space="preserve">έων </w:t>
        </w:r>
        <w:r>
          <w:rPr>
            <w:rFonts w:ascii="Trebuchet MS" w:eastAsia="Trebuchet MS" w:hAnsi="Trebuchet MS" w:cs="Trebuchet MS"/>
            <w:highlight w:val="white"/>
          </w:rPr>
          <w:t>της</w:t>
        </w:r>
        <w:r>
          <w:rPr>
            <w:rFonts w:ascii="Trebuchet MS" w:eastAsia="Trebuchet MS" w:hAnsi="Trebuchet MS" w:cs="Trebuchet MS"/>
            <w:highlight w:val="white"/>
          </w:rPr>
          <w:t xml:space="preserve"> Δημόσιας Διοίκησης στην παραγωγή μεταδεδομένων, </w:t>
        </w:r>
      </w:ins>
      <w:ins w:id="176" w:author="spathan" w:date="2014-03-17T09:44:00Z">
        <w:r w:rsidR="0057002F">
          <w:rPr>
            <w:rFonts w:ascii="Trebuchet MS" w:eastAsia="Trebuchet MS" w:hAnsi="Trebuchet MS" w:cs="Trebuchet MS"/>
            <w:highlight w:val="white"/>
          </w:rPr>
          <w:t xml:space="preserve">διαδικασία δημοσίευσης και επικαιροποίησής </w:t>
        </w:r>
        <w:r w:rsidR="0057002F">
          <w:rPr>
            <w:rFonts w:ascii="Trebuchet MS" w:eastAsia="Trebuchet MS" w:hAnsi="Trebuchet MS" w:cs="Trebuchet MS"/>
            <w:highlight w:val="white"/>
          </w:rPr>
          <w:t>τους</w:t>
        </w:r>
        <w:r w:rsidR="0057002F">
          <w:rPr>
            <w:rFonts w:ascii="Trebuchet MS" w:eastAsia="Trebuchet MS" w:hAnsi="Trebuchet MS" w:cs="Trebuchet MS"/>
            <w:highlight w:val="white"/>
          </w:rPr>
          <w:t xml:space="preserve">, </w:t>
        </w:r>
      </w:ins>
      <w:ins w:id="177" w:author="spathan" w:date="2014-03-17T09:40:00Z">
        <w:r>
          <w:rPr>
            <w:rFonts w:ascii="Trebuchet MS" w:eastAsia="Trebuchet MS" w:hAnsi="Trebuchet MS" w:cs="Trebuchet MS"/>
            <w:highlight w:val="white"/>
          </w:rPr>
          <w:t xml:space="preserve">εξαγωγή/καθαρισμό/επεξεργασία των </w:t>
        </w:r>
        <w:r>
          <w:rPr>
            <w:rFonts w:ascii="Trebuchet MS" w:eastAsia="Trebuchet MS" w:hAnsi="Trebuchet MS" w:cs="Trebuchet MS"/>
            <w:highlight w:val="white"/>
          </w:rPr>
          <w:t>προς</w:t>
        </w:r>
        <w:r>
          <w:rPr>
            <w:rFonts w:ascii="Trebuchet MS" w:eastAsia="Trebuchet MS" w:hAnsi="Trebuchet MS" w:cs="Trebuchet MS"/>
            <w:highlight w:val="white"/>
          </w:rPr>
          <w:t xml:space="preserve"> ανάρτηση ανοικτών γεωχωρικών δεδομένων και η διάθεσή </w:t>
        </w:r>
        <w:r>
          <w:rPr>
            <w:rFonts w:ascii="Trebuchet MS" w:eastAsia="Trebuchet MS" w:hAnsi="Trebuchet MS" w:cs="Trebuchet MS"/>
            <w:highlight w:val="white"/>
          </w:rPr>
          <w:t>τους</w:t>
        </w:r>
        <w:r>
          <w:rPr>
            <w:rFonts w:ascii="Trebuchet MS" w:eastAsia="Trebuchet MS" w:hAnsi="Trebuchet MS" w:cs="Trebuchet MS"/>
            <w:highlight w:val="white"/>
          </w:rPr>
          <w:t xml:space="preserve"> με ανοικτές διαδικτυακές υπηρεσίες θα αναληφθεί από το ΙΠΣΥ/ΕΚ </w:t>
        </w:r>
        <w:r>
          <w:rPr>
            <w:rFonts w:ascii="Trebuchet MS" w:eastAsia="Trebuchet MS" w:hAnsi="Trebuchet MS" w:cs="Trebuchet MS"/>
            <w:highlight w:val="white"/>
          </w:rPr>
          <w:t>«</w:t>
        </w:r>
        <w:r>
          <w:rPr>
            <w:rFonts w:ascii="Trebuchet MS" w:eastAsia="Trebuchet MS" w:hAnsi="Trebuchet MS" w:cs="Trebuchet MS"/>
            <w:highlight w:val="white"/>
          </w:rPr>
          <w:t>Αθηνά</w:t>
        </w:r>
        <w:r>
          <w:rPr>
            <w:rFonts w:ascii="Trebuchet MS" w:eastAsia="Trebuchet MS" w:hAnsi="Trebuchet MS" w:cs="Trebuchet MS"/>
            <w:highlight w:val="white"/>
          </w:rPr>
          <w:t>»</w:t>
        </w:r>
        <w:r>
          <w:rPr>
            <w:rFonts w:ascii="Trebuchet MS" w:eastAsia="Trebuchet MS" w:hAnsi="Trebuchet MS" w:cs="Trebuchet MS"/>
            <w:highlight w:val="white"/>
          </w:rPr>
          <w:t>.</w:t>
        </w:r>
      </w:ins>
    </w:p>
    <w:p w:rsidR="00E53459" w:rsidRPr="005F0152" w:rsidRDefault="005F0152" w:rsidP="005F0152">
      <w:pPr>
        <w:pStyle w:val="normal0"/>
        <w:widowControl w:val="0"/>
        <w:spacing w:after="120"/>
        <w:jc w:val="both"/>
        <w:rPr>
          <w:ins w:id="178" w:author="spathan" w:date="2014-03-17T09:50:00Z"/>
          <w:rFonts w:ascii="Trebuchet MS" w:eastAsia="Trebuchet MS" w:hAnsi="Trebuchet MS" w:cs="Trebuchet MS"/>
          <w:rPrChange w:id="179" w:author="spathan" w:date="2014-03-17T09:50:00Z">
            <w:rPr>
              <w:ins w:id="180" w:author="spathan" w:date="2014-03-17T09:50:00Z"/>
              <w:rFonts w:ascii="Trebuchet MS" w:eastAsia="Trebuchet MS" w:hAnsi="Trebuchet MS" w:cs="Trebuchet MS"/>
              <w:lang w:val="en-US"/>
            </w:rPr>
          </w:rPrChange>
        </w:rPr>
        <w:pPrChange w:id="181" w:author="spathan" w:date="2014-03-17T09:51:00Z">
          <w:pPr>
            <w:pStyle w:val="normal0"/>
            <w:widowControl w:val="0"/>
            <w:jc w:val="both"/>
          </w:pPr>
        </w:pPrChange>
      </w:pPr>
      <w:ins w:id="182" w:author="spathan" w:date="2014-03-17T09:48:00Z">
        <w:r>
          <w:rPr>
            <w:rFonts w:ascii="Trebuchet MS" w:eastAsia="Trebuchet MS" w:hAnsi="Trebuchet MS" w:cs="Trebuchet MS"/>
            <w:highlight w:val="white"/>
          </w:rPr>
          <w:t>Η</w:t>
        </w:r>
      </w:ins>
      <w:ins w:id="183" w:author="spathan" w:date="2014-03-17T09:43:00Z">
        <w:r w:rsidR="00800AB1">
          <w:rPr>
            <w:rFonts w:ascii="Trebuchet MS" w:eastAsia="Trebuchet MS" w:hAnsi="Trebuchet MS" w:cs="Trebuchet MS"/>
            <w:highlight w:val="white"/>
          </w:rPr>
          <w:t xml:space="preserve"> </w:t>
        </w:r>
      </w:ins>
      <w:ins w:id="184" w:author="spathan" w:date="2014-03-17T09:45:00Z">
        <w:r w:rsidR="0057002F">
          <w:rPr>
            <w:rFonts w:ascii="Trebuchet MS" w:eastAsia="Trebuchet MS" w:hAnsi="Trebuchet MS" w:cs="Trebuchet MS"/>
            <w:highlight w:val="white"/>
          </w:rPr>
          <w:t xml:space="preserve">υποστήριξη λειτουργίας του </w:t>
        </w:r>
        <w:r w:rsidR="0057002F">
          <w:rPr>
            <w:rFonts w:ascii="Trebuchet MS" w:eastAsia="Trebuchet MS" w:hAnsi="Trebuchet MS" w:cs="Trebuchet MS"/>
            <w:highlight w:val="white"/>
            <w:lang w:val="en-US"/>
          </w:rPr>
          <w:t>geodata</w:t>
        </w:r>
        <w:r w:rsidR="0057002F" w:rsidRPr="0057002F">
          <w:rPr>
            <w:rFonts w:ascii="Trebuchet MS" w:eastAsia="Trebuchet MS" w:hAnsi="Trebuchet MS" w:cs="Trebuchet MS"/>
            <w:highlight w:val="white"/>
            <w:rPrChange w:id="185" w:author="spathan" w:date="2014-03-17T09:45:00Z">
              <w:rPr>
                <w:rFonts w:ascii="Trebuchet MS" w:eastAsia="Trebuchet MS" w:hAnsi="Trebuchet MS" w:cs="Trebuchet MS"/>
                <w:highlight w:val="white"/>
                <w:lang w:val="en-US"/>
              </w:rPr>
            </w:rPrChange>
          </w:rPr>
          <w:t>.</w:t>
        </w:r>
        <w:proofErr w:type="spellStart"/>
        <w:r w:rsidR="0057002F">
          <w:rPr>
            <w:rFonts w:ascii="Trebuchet MS" w:eastAsia="Trebuchet MS" w:hAnsi="Trebuchet MS" w:cs="Trebuchet MS"/>
            <w:highlight w:val="white"/>
            <w:lang w:val="en-US"/>
          </w:rPr>
          <w:t>gov</w:t>
        </w:r>
        <w:proofErr w:type="spellEnd"/>
        <w:r w:rsidR="0057002F" w:rsidRPr="0057002F">
          <w:rPr>
            <w:rFonts w:ascii="Trebuchet MS" w:eastAsia="Trebuchet MS" w:hAnsi="Trebuchet MS" w:cs="Trebuchet MS"/>
            <w:highlight w:val="white"/>
            <w:rPrChange w:id="186" w:author="spathan" w:date="2014-03-17T09:45:00Z">
              <w:rPr>
                <w:rFonts w:ascii="Trebuchet MS" w:eastAsia="Trebuchet MS" w:hAnsi="Trebuchet MS" w:cs="Trebuchet MS"/>
                <w:highlight w:val="white"/>
                <w:lang w:val="en-US"/>
              </w:rPr>
            </w:rPrChange>
          </w:rPr>
          <w:t>.</w:t>
        </w:r>
        <w:proofErr w:type="spellStart"/>
        <w:r w:rsidR="0057002F">
          <w:rPr>
            <w:rFonts w:ascii="Trebuchet MS" w:eastAsia="Trebuchet MS" w:hAnsi="Trebuchet MS" w:cs="Trebuchet MS"/>
            <w:highlight w:val="white"/>
            <w:lang w:val="en-US"/>
          </w:rPr>
          <w:t>gr</w:t>
        </w:r>
        <w:proofErr w:type="spellEnd"/>
        <w:r w:rsidR="0057002F" w:rsidRPr="0057002F">
          <w:rPr>
            <w:rFonts w:ascii="Trebuchet MS" w:eastAsia="Trebuchet MS" w:hAnsi="Trebuchet MS" w:cs="Trebuchet MS"/>
            <w:highlight w:val="white"/>
            <w:rPrChange w:id="187" w:author="spathan" w:date="2014-03-17T09:45:00Z">
              <w:rPr>
                <w:rFonts w:ascii="Trebuchet MS" w:eastAsia="Trebuchet MS" w:hAnsi="Trebuchet MS" w:cs="Trebuchet MS"/>
                <w:highlight w:val="white"/>
                <w:lang w:val="en-US"/>
              </w:rPr>
            </w:rPrChange>
          </w:rPr>
          <w:t xml:space="preserve"> </w:t>
        </w:r>
        <w:r w:rsidR="0057002F">
          <w:rPr>
            <w:rFonts w:ascii="Trebuchet MS" w:eastAsia="Trebuchet MS" w:hAnsi="Trebuchet MS" w:cs="Trebuchet MS"/>
            <w:highlight w:val="white"/>
          </w:rPr>
          <w:t>και των υπηρεσιών αρωγής για την αν</w:t>
        </w:r>
      </w:ins>
      <w:ins w:id="188" w:author="spathan" w:date="2014-03-17T09:46:00Z">
        <w:r w:rsidR="0057002F">
          <w:rPr>
            <w:rFonts w:ascii="Trebuchet MS" w:eastAsia="Trebuchet MS" w:hAnsi="Trebuchet MS" w:cs="Trebuchet MS"/>
            <w:highlight w:val="white"/>
          </w:rPr>
          <w:t xml:space="preserve">άρτηση </w:t>
        </w:r>
        <w:r w:rsidR="0057002F">
          <w:rPr>
            <w:rFonts w:ascii="Trebuchet MS" w:eastAsia="Trebuchet MS" w:hAnsi="Trebuchet MS" w:cs="Trebuchet MS"/>
            <w:highlight w:val="white"/>
          </w:rPr>
          <w:lastRenderedPageBreak/>
          <w:t xml:space="preserve">και διάθεση ανοικτών γεωχωρικών δεδομένων θα </w:t>
        </w:r>
      </w:ins>
      <w:ins w:id="189" w:author="spathan" w:date="2014-03-17T09:48:00Z">
        <w:r>
          <w:rPr>
            <w:rFonts w:ascii="Trebuchet MS" w:eastAsia="Trebuchet MS" w:hAnsi="Trebuchet MS" w:cs="Trebuchet MS"/>
            <w:highlight w:val="white"/>
          </w:rPr>
          <w:t xml:space="preserve">προσφερθεί από το ΙΠΣΥ/ΕΚ </w:t>
        </w:r>
        <w:r>
          <w:rPr>
            <w:rFonts w:ascii="Trebuchet MS" w:eastAsia="Trebuchet MS" w:hAnsi="Trebuchet MS" w:cs="Trebuchet MS"/>
            <w:highlight w:val="white"/>
          </w:rPr>
          <w:t>«</w:t>
        </w:r>
        <w:r>
          <w:rPr>
            <w:rFonts w:ascii="Trebuchet MS" w:eastAsia="Trebuchet MS" w:hAnsi="Trebuchet MS" w:cs="Trebuchet MS"/>
            <w:highlight w:val="white"/>
          </w:rPr>
          <w:t>Αθηνά</w:t>
        </w:r>
        <w:r>
          <w:rPr>
            <w:rFonts w:ascii="Trebuchet MS" w:eastAsia="Trebuchet MS" w:hAnsi="Trebuchet MS" w:cs="Trebuchet MS"/>
            <w:highlight w:val="white"/>
          </w:rPr>
          <w:t>»</w:t>
        </w:r>
      </w:ins>
      <w:ins w:id="190" w:author="spathan" w:date="2014-03-17T09:46:00Z">
        <w:r w:rsidR="0057002F">
          <w:rPr>
            <w:rFonts w:ascii="Trebuchet MS" w:eastAsia="Trebuchet MS" w:hAnsi="Trebuchet MS" w:cs="Trebuchet MS"/>
            <w:highlight w:val="white"/>
          </w:rPr>
          <w:t xml:space="preserve"> </w:t>
        </w:r>
      </w:ins>
      <w:del w:id="191" w:author="spathan" w:date="2014-03-17T09:42:00Z">
        <w:r w:rsidDel="00800AB1">
          <w:rPr>
            <w:rFonts w:ascii="Trebuchet MS" w:eastAsia="Trebuchet MS" w:hAnsi="Trebuchet MS" w:cs="Trebuchet MS"/>
            <w:highlight w:val="white"/>
          </w:rPr>
          <w:delText>Για τα τεχνικά εργαλεία που θα χρησιμοποιηθούν καθώς και την εκπαίδευση των στελεχών θα πρέπει να εξευρεθεί χρηματοδότηση (;)…</w:delText>
        </w:r>
      </w:del>
      <w:ins w:id="192" w:author="spathan" w:date="2014-03-17T09:49:00Z">
        <w:r>
          <w:rPr>
            <w:rFonts w:ascii="Trebuchet MS" w:eastAsia="Trebuchet MS" w:hAnsi="Trebuchet MS" w:cs="Trebuchet MS"/>
          </w:rPr>
          <w:t>χωρίς κόστος.</w:t>
        </w:r>
      </w:ins>
      <w:ins w:id="193" w:author="spathan" w:date="2014-03-17T09:50:00Z">
        <w:r>
          <w:rPr>
            <w:rFonts w:ascii="Trebuchet MS" w:eastAsia="Trebuchet MS" w:hAnsi="Trebuchet MS" w:cs="Trebuchet MS"/>
          </w:rPr>
          <w:t xml:space="preserve"> Σε περίπτωση εξασφάλισης χρηματοδότησης, αυτή θα αξιοποιηθεί από το ΙΠΣΥ/ΕΚ </w:t>
        </w:r>
        <w:r>
          <w:rPr>
            <w:rFonts w:ascii="Trebuchet MS" w:eastAsia="Trebuchet MS" w:hAnsi="Trebuchet MS" w:cs="Trebuchet MS"/>
          </w:rPr>
          <w:t>«</w:t>
        </w:r>
        <w:r>
          <w:rPr>
            <w:rFonts w:ascii="Trebuchet MS" w:eastAsia="Trebuchet MS" w:hAnsi="Trebuchet MS" w:cs="Trebuchet MS"/>
          </w:rPr>
          <w:t>Αθηνά</w:t>
        </w:r>
        <w:r>
          <w:rPr>
            <w:rFonts w:ascii="Trebuchet MS" w:eastAsia="Trebuchet MS" w:hAnsi="Trebuchet MS" w:cs="Trebuchet MS"/>
          </w:rPr>
          <w:t>»</w:t>
        </w:r>
        <w:r>
          <w:rPr>
            <w:rFonts w:ascii="Trebuchet MS" w:eastAsia="Trebuchet MS" w:hAnsi="Trebuchet MS" w:cs="Trebuchet MS"/>
          </w:rPr>
          <w:t xml:space="preserve"> για την περαιτέρω επέκταση των προσφερόμενων υπηρεσιών από το </w:t>
        </w:r>
        <w:r>
          <w:rPr>
            <w:rFonts w:ascii="Trebuchet MS" w:eastAsia="Trebuchet MS" w:hAnsi="Trebuchet MS" w:cs="Trebuchet MS"/>
            <w:lang w:val="en-US"/>
          </w:rPr>
          <w:t>geodata</w:t>
        </w:r>
        <w:r>
          <w:rPr>
            <w:rFonts w:ascii="Trebuchet MS" w:eastAsia="Trebuchet MS" w:hAnsi="Trebuchet MS" w:cs="Trebuchet MS"/>
          </w:rPr>
          <w:t>.</w:t>
        </w:r>
        <w:proofErr w:type="spellStart"/>
        <w:r>
          <w:rPr>
            <w:rFonts w:ascii="Trebuchet MS" w:eastAsia="Trebuchet MS" w:hAnsi="Trebuchet MS" w:cs="Trebuchet MS"/>
            <w:lang w:val="en-US"/>
          </w:rPr>
          <w:t>gov</w:t>
        </w:r>
        <w:proofErr w:type="spellEnd"/>
        <w:r w:rsidRPr="005F0152">
          <w:rPr>
            <w:rFonts w:ascii="Trebuchet MS" w:eastAsia="Trebuchet MS" w:hAnsi="Trebuchet MS" w:cs="Trebuchet MS"/>
            <w:rPrChange w:id="194" w:author="spathan" w:date="2014-03-17T09:50:00Z">
              <w:rPr>
                <w:rFonts w:ascii="Trebuchet MS" w:eastAsia="Trebuchet MS" w:hAnsi="Trebuchet MS" w:cs="Trebuchet MS"/>
                <w:lang w:val="en-US"/>
              </w:rPr>
            </w:rPrChange>
          </w:rPr>
          <w:t>.</w:t>
        </w:r>
        <w:proofErr w:type="spellStart"/>
        <w:r>
          <w:rPr>
            <w:rFonts w:ascii="Trebuchet MS" w:eastAsia="Trebuchet MS" w:hAnsi="Trebuchet MS" w:cs="Trebuchet MS"/>
            <w:lang w:val="en-US"/>
          </w:rPr>
          <w:t>gr</w:t>
        </w:r>
        <w:proofErr w:type="spellEnd"/>
        <w:r w:rsidRPr="005F0152">
          <w:rPr>
            <w:rFonts w:ascii="Trebuchet MS" w:eastAsia="Trebuchet MS" w:hAnsi="Trebuchet MS" w:cs="Trebuchet MS"/>
            <w:rPrChange w:id="195" w:author="spathan" w:date="2014-03-17T09:50:00Z">
              <w:rPr>
                <w:rFonts w:ascii="Trebuchet MS" w:eastAsia="Trebuchet MS" w:hAnsi="Trebuchet MS" w:cs="Trebuchet MS"/>
                <w:lang w:val="en-US"/>
              </w:rPr>
            </w:rPrChange>
          </w:rPr>
          <w:t>.</w:t>
        </w:r>
      </w:ins>
    </w:p>
    <w:p w:rsidR="005F0152" w:rsidRPr="005F0152" w:rsidRDefault="005F0152">
      <w:pPr>
        <w:pStyle w:val="normal0"/>
        <w:widowControl w:val="0"/>
        <w:jc w:val="both"/>
        <w:rPr>
          <w:rPrChange w:id="196" w:author="spathan" w:date="2014-03-17T09:50:00Z">
            <w:rPr/>
          </w:rPrChange>
        </w:rPr>
      </w:pPr>
    </w:p>
    <w:p w:rsidR="00E53459" w:rsidRDefault="005F0152">
      <w:pPr>
        <w:pStyle w:val="normal0"/>
        <w:widowControl w:val="0"/>
        <w:jc w:val="both"/>
      </w:pPr>
      <w:r>
        <w:rPr>
          <w:rFonts w:ascii="Trebuchet MS" w:eastAsia="Trebuchet MS" w:hAnsi="Trebuchet MS" w:cs="Trebuchet MS"/>
          <w:b/>
          <w:highlight w:val="white"/>
        </w:rPr>
        <w:t>Βασικά ορόσημα</w:t>
      </w:r>
    </w:p>
    <w:p w:rsidR="00E53459" w:rsidRDefault="005F0152">
      <w:pPr>
        <w:pStyle w:val="normal0"/>
        <w:widowControl w:val="0"/>
        <w:numPr>
          <w:ilvl w:val="0"/>
          <w:numId w:val="2"/>
        </w:numPr>
        <w:ind w:hanging="359"/>
        <w:contextualSpacing/>
        <w:jc w:val="both"/>
        <w:rPr>
          <w:rFonts w:ascii="Trebuchet MS" w:eastAsia="Trebuchet MS" w:hAnsi="Trebuchet MS" w:cs="Trebuchet MS"/>
        </w:rPr>
      </w:pPr>
      <w:del w:id="197" w:author="spathan" w:date="2014-03-17T09:12:00Z">
        <w:r w:rsidDel="002C4337">
          <w:rPr>
            <w:rFonts w:ascii="Trebuchet MS" w:eastAsia="Trebuchet MS" w:hAnsi="Trebuchet MS" w:cs="Trebuchet MS"/>
            <w:highlight w:val="white"/>
          </w:rPr>
          <w:delText>Επικαιροποίηση κανονιστικού πλαι</w:delText>
        </w:r>
        <w:r w:rsidDel="002C4337">
          <w:rPr>
            <w:rFonts w:ascii="Trebuchet MS" w:eastAsia="Trebuchet MS" w:hAnsi="Trebuchet MS" w:cs="Trebuchet MS"/>
            <w:highlight w:val="white"/>
          </w:rPr>
          <w:delText>σίου: ….</w:delText>
        </w:r>
      </w:del>
      <w:ins w:id="198" w:author="spathan" w:date="2014-03-17T09:12:00Z">
        <w:r w:rsidR="002C4337">
          <w:rPr>
            <w:rFonts w:ascii="Trebuchet MS" w:eastAsia="Trebuchet MS" w:hAnsi="Trebuchet MS" w:cs="Trebuchet MS"/>
          </w:rPr>
          <w:t xml:space="preserve">Καθορισμός αδειών χρήσης </w:t>
        </w:r>
      </w:ins>
      <w:ins w:id="199" w:author="spathan" w:date="2014-03-17T09:24:00Z">
        <w:r w:rsidR="00B343D5">
          <w:rPr>
            <w:rFonts w:ascii="Trebuchet MS" w:eastAsia="Trebuchet MS" w:hAnsi="Trebuchet MS" w:cs="Trebuchet MS"/>
          </w:rPr>
          <w:t xml:space="preserve">δεδομένων/μεταδεδομένων </w:t>
        </w:r>
      </w:ins>
      <w:ins w:id="200" w:author="spathan" w:date="2014-03-17T09:12:00Z">
        <w:r w:rsidR="002C4337">
          <w:rPr>
            <w:rFonts w:ascii="Trebuchet MS" w:eastAsia="Trebuchet MS" w:hAnsi="Trebuchet MS" w:cs="Trebuchet MS"/>
          </w:rPr>
          <w:t>και σχήματος μεταδεδομένων</w:t>
        </w:r>
      </w:ins>
      <w:ins w:id="201" w:author="spathan" w:date="2014-03-17T09:24:00Z">
        <w:r w:rsidR="00B343D5">
          <w:rPr>
            <w:rFonts w:ascii="Trebuchet MS" w:eastAsia="Trebuchet MS" w:hAnsi="Trebuchet MS" w:cs="Trebuchet MS"/>
          </w:rPr>
          <w:t xml:space="preserve"> </w:t>
        </w:r>
      </w:ins>
    </w:p>
    <w:p w:rsidR="00E53459" w:rsidRDefault="005F0152">
      <w:pPr>
        <w:pStyle w:val="normal0"/>
        <w:widowControl w:val="0"/>
        <w:numPr>
          <w:ilvl w:val="0"/>
          <w:numId w:val="2"/>
        </w:numPr>
        <w:ind w:hanging="359"/>
        <w:contextualSpacing/>
        <w:jc w:val="both"/>
        <w:rPr>
          <w:rFonts w:ascii="Trebuchet MS" w:eastAsia="Trebuchet MS" w:hAnsi="Trebuchet MS" w:cs="Trebuchet MS"/>
        </w:rPr>
      </w:pPr>
      <w:del w:id="202" w:author="spathan" w:date="2014-03-17T09:12:00Z">
        <w:r w:rsidDel="002C4337">
          <w:rPr>
            <w:rFonts w:ascii="Trebuchet MS" w:eastAsia="Trebuchet MS" w:hAnsi="Trebuchet MS" w:cs="Trebuchet MS"/>
            <w:highlight w:val="white"/>
          </w:rPr>
          <w:delText>Ρύθμιση αδειών χρήσης και ορισμός μεταδεδομένων, ιδιοκτησίας, εργαλείων που θα πρέπει να χρησιμοποιηθούν και θεμάτων ασφαλείας: …</w:delText>
        </w:r>
      </w:del>
      <w:ins w:id="203" w:author="spathan" w:date="2014-03-17T09:12:00Z">
        <w:r w:rsidR="002C4337">
          <w:rPr>
            <w:rFonts w:ascii="Trebuchet MS" w:eastAsia="Trebuchet MS" w:hAnsi="Trebuchet MS" w:cs="Trebuchet MS"/>
          </w:rPr>
          <w:t>Διαδικασία για την ανάρτηση και επικαιροποίηση γεωχωρικών δεδομένων</w:t>
        </w:r>
      </w:ins>
    </w:p>
    <w:p w:rsidR="00E53459" w:rsidRDefault="002C4337">
      <w:pPr>
        <w:pStyle w:val="normal0"/>
        <w:widowControl w:val="0"/>
        <w:numPr>
          <w:ilvl w:val="0"/>
          <w:numId w:val="2"/>
        </w:numPr>
        <w:ind w:hanging="359"/>
        <w:contextualSpacing/>
        <w:rPr>
          <w:ins w:id="204" w:author="spathan" w:date="2014-03-17T09:12:00Z"/>
          <w:rFonts w:ascii="Trebuchet MS" w:eastAsia="Trebuchet MS" w:hAnsi="Trebuchet MS" w:cs="Trebuchet MS"/>
        </w:rPr>
      </w:pPr>
      <w:ins w:id="205" w:author="spathan" w:date="2014-03-17T09:12:00Z">
        <w:r>
          <w:rPr>
            <w:rFonts w:ascii="Trebuchet MS" w:eastAsia="Trebuchet MS" w:hAnsi="Trebuchet MS" w:cs="Trebuchet MS"/>
          </w:rPr>
          <w:t>20 νέα ανοικτά γεωχωρικά δεδομένα διαθέσιμα</w:t>
        </w:r>
      </w:ins>
    </w:p>
    <w:p w:rsidR="002C4337" w:rsidRDefault="002C4337">
      <w:pPr>
        <w:pStyle w:val="normal0"/>
        <w:widowControl w:val="0"/>
        <w:numPr>
          <w:ilvl w:val="0"/>
          <w:numId w:val="2"/>
        </w:numPr>
        <w:ind w:hanging="359"/>
        <w:contextualSpacing/>
        <w:rPr>
          <w:rFonts w:ascii="Trebuchet MS" w:eastAsia="Trebuchet MS" w:hAnsi="Trebuchet MS" w:cs="Trebuchet MS"/>
        </w:rPr>
      </w:pPr>
      <w:ins w:id="206" w:author="spathan" w:date="2014-03-17T09:13:00Z">
        <w:r>
          <w:rPr>
            <w:rFonts w:ascii="Trebuchet MS" w:eastAsia="Trebuchet MS" w:hAnsi="Trebuchet MS" w:cs="Trebuchet MS"/>
          </w:rPr>
          <w:t>40 νέα ανοικτά γεωχωρικά δεδομένα διαθέσιμα</w:t>
        </w:r>
      </w:ins>
    </w:p>
    <w:p w:rsidR="002C4337" w:rsidRDefault="002C4337">
      <w:pPr>
        <w:pStyle w:val="normal0"/>
        <w:widowControl w:val="0"/>
        <w:rPr>
          <w:ins w:id="207" w:author="spathan" w:date="2014-03-17T09:13:00Z"/>
          <w:rFonts w:ascii="Trebuchet MS" w:eastAsia="Trebuchet MS" w:hAnsi="Trebuchet MS" w:cs="Trebuchet MS"/>
          <w:b/>
        </w:rPr>
      </w:pPr>
    </w:p>
    <w:p w:rsidR="00E53459" w:rsidRDefault="005F0152">
      <w:pPr>
        <w:pStyle w:val="normal0"/>
        <w:widowControl w:val="0"/>
      </w:pPr>
      <w:r>
        <w:rPr>
          <w:rFonts w:ascii="Trebuchet MS" w:eastAsia="Trebuchet MS" w:hAnsi="Trebuchet MS" w:cs="Trebuchet MS"/>
          <w:b/>
        </w:rPr>
        <w:t>Χρονοδιάγραμμα</w:t>
      </w:r>
    </w:p>
    <w:sectPr w:rsidR="00E53459" w:rsidSect="00E5345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007E"/>
    <w:multiLevelType w:val="multilevel"/>
    <w:tmpl w:val="02D63D02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sz w:val="2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5FF05358"/>
    <w:multiLevelType w:val="multilevel"/>
    <w:tmpl w:val="61A44040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sz w:val="2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trackRevisions/>
  <w:defaultTabStop w:val="720"/>
  <w:characterSpacingControl w:val="doNotCompress"/>
  <w:compat>
    <w:useFELayout/>
  </w:compat>
  <w:rsids>
    <w:rsidRoot w:val="00E53459"/>
    <w:rsid w:val="00057355"/>
    <w:rsid w:val="002C4337"/>
    <w:rsid w:val="004B0D9E"/>
    <w:rsid w:val="0057002F"/>
    <w:rsid w:val="005F0152"/>
    <w:rsid w:val="00733823"/>
    <w:rsid w:val="00800AB1"/>
    <w:rsid w:val="00B343D5"/>
    <w:rsid w:val="00E53459"/>
    <w:rsid w:val="00FE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E53459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E53459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E53459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E53459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E53459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E53459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53459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0"/>
    <w:next w:val="normal0"/>
    <w:rsid w:val="00E53459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E53459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1132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OGP - Commitment - Geodata.docx</vt:lpstr>
    </vt:vector>
  </TitlesOfParts>
  <Company/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OGP - Commitment - Geodata.docx</dc:title>
  <dc:creator>spathan</dc:creator>
  <cp:lastModifiedBy>spathan</cp:lastModifiedBy>
  <cp:revision>4</cp:revision>
  <dcterms:created xsi:type="dcterms:W3CDTF">2014-03-17T07:23:00Z</dcterms:created>
  <dcterms:modified xsi:type="dcterms:W3CDTF">2014-03-17T07:53:00Z</dcterms:modified>
</cp:coreProperties>
</file>