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61" w:rsidRPr="008E50B9" w:rsidRDefault="006B3061" w:rsidP="008E50B9">
      <w:pPr>
        <w:shd w:val="clear" w:color="auto" w:fill="EEEEEE"/>
        <w:spacing w:before="100" w:beforeAutospacing="1" w:after="100" w:afterAutospacing="1" w:line="360" w:lineRule="auto"/>
        <w:jc w:val="both"/>
        <w:rPr>
          <w:rFonts w:ascii="Arial" w:eastAsia="Times New Roman" w:hAnsi="Arial" w:cs="Arial"/>
          <w:color w:val="333333"/>
          <w:lang w:val="en-US" w:eastAsia="el-GR"/>
        </w:rPr>
      </w:pPr>
      <w:r w:rsidRPr="008E50B9">
        <w:rPr>
          <w:rFonts w:ascii="Arial" w:eastAsia="Times New Roman" w:hAnsi="Arial" w:cs="Arial"/>
          <w:color w:val="333333"/>
          <w:lang w:val="en-US" w:eastAsia="el-GR"/>
        </w:rPr>
        <w:t xml:space="preserve">Creative Commons Corporation (“Creative Commons”) is not a law firm and does not provide legal services or legal advice. Distribution of </w:t>
      </w:r>
      <w:proofErr w:type="gramStart"/>
      <w:r w:rsidRPr="008E50B9">
        <w:rPr>
          <w:rFonts w:ascii="Arial" w:eastAsia="Times New Roman" w:hAnsi="Arial" w:cs="Arial"/>
          <w:color w:val="333333"/>
          <w:lang w:val="en-US" w:eastAsia="el-GR"/>
        </w:rPr>
        <w:t>Creative Commons</w:t>
      </w:r>
      <w:proofErr w:type="gramEnd"/>
      <w:r w:rsidRPr="008E50B9">
        <w:rPr>
          <w:rFonts w:ascii="Arial" w:eastAsia="Times New Roman" w:hAnsi="Arial" w:cs="Arial"/>
          <w:color w:val="333333"/>
          <w:lang w:val="en-US" w:eastAsia="el-GR"/>
        </w:rPr>
        <w:t xml:space="preserve"> public licenses does not create a lawyer-client or other relationship. Creative Commons makes its licenses and related information available on an “as-is” basis. Creative Commons gives no warranties regarding its licenses, any material licensed under their terms and conditions, or any related information. Creative Commons disclaims all liability for damages resulting from their use to the fullest extent possible.</w:t>
      </w:r>
    </w:p>
    <w:p w:rsidR="006B3061" w:rsidRPr="008E50B9" w:rsidRDefault="006B3061" w:rsidP="008E50B9">
      <w:pPr>
        <w:shd w:val="clear" w:color="auto" w:fill="EEEEEE"/>
        <w:spacing w:before="100" w:beforeAutospacing="1" w:after="100" w:afterAutospacing="1" w:line="360" w:lineRule="auto"/>
        <w:jc w:val="both"/>
        <w:rPr>
          <w:rFonts w:ascii="Arial" w:eastAsia="Times New Roman" w:hAnsi="Arial" w:cs="Arial"/>
          <w:color w:val="333333"/>
          <w:lang w:val="en-US" w:eastAsia="el-GR"/>
        </w:rPr>
      </w:pPr>
      <w:r w:rsidRPr="008E50B9">
        <w:rPr>
          <w:rFonts w:ascii="Arial" w:eastAsia="Times New Roman" w:hAnsi="Arial" w:cs="Arial"/>
          <w:b/>
          <w:bCs/>
          <w:color w:val="333333"/>
          <w:lang w:val="en-US" w:eastAsia="el-GR"/>
        </w:rPr>
        <w:t>Using Creative Commons Public Licenses</w:t>
      </w:r>
    </w:p>
    <w:p w:rsidR="006B3061" w:rsidRPr="008E50B9" w:rsidRDefault="006B3061" w:rsidP="008E50B9">
      <w:pPr>
        <w:shd w:val="clear" w:color="auto" w:fill="EEEEEE"/>
        <w:spacing w:before="100" w:beforeAutospacing="1" w:after="100" w:afterAutospacing="1" w:line="360" w:lineRule="auto"/>
        <w:jc w:val="both"/>
        <w:rPr>
          <w:rFonts w:ascii="Arial" w:eastAsia="Times New Roman" w:hAnsi="Arial" w:cs="Arial"/>
          <w:color w:val="333333"/>
          <w:lang w:val="en-US" w:eastAsia="el-GR"/>
        </w:rPr>
      </w:pPr>
      <w:r w:rsidRPr="008E50B9">
        <w:rPr>
          <w:rFonts w:ascii="Arial" w:eastAsia="Times New Roman" w:hAnsi="Arial" w:cs="Arial"/>
          <w:color w:val="333333"/>
          <w:lang w:val="en-US" w:eastAsia="el-GR"/>
        </w:rPr>
        <w:t>Creative Commons public licenses provide a standard set of terms and conditions that creators and other rights holders may use to share original works of authorship and other material subject to copyright and certain other rights specified in the public license below. The following considerations are for informational purposes only, are not exhaustive, and do not form part of our licenses.</w:t>
      </w:r>
    </w:p>
    <w:p w:rsidR="006B3061" w:rsidRPr="008E50B9" w:rsidRDefault="006B3061" w:rsidP="008E50B9">
      <w:pPr>
        <w:shd w:val="clear" w:color="auto" w:fill="EEEEEE"/>
        <w:spacing w:line="360" w:lineRule="auto"/>
        <w:jc w:val="both"/>
        <w:rPr>
          <w:rFonts w:ascii="Arial" w:eastAsia="Times New Roman" w:hAnsi="Arial" w:cs="Arial"/>
          <w:color w:val="333333"/>
          <w:lang w:val="en-US" w:eastAsia="el-GR"/>
        </w:rPr>
      </w:pPr>
      <w:r w:rsidRPr="008E50B9">
        <w:rPr>
          <w:rFonts w:ascii="Arial" w:eastAsia="Times New Roman" w:hAnsi="Arial" w:cs="Arial"/>
          <w:b/>
          <w:bCs/>
          <w:color w:val="333333"/>
          <w:lang w:val="en-US" w:eastAsia="el-GR"/>
        </w:rPr>
        <w:t>Considerations for licensors:</w:t>
      </w:r>
      <w:r w:rsidRPr="008E50B9">
        <w:rPr>
          <w:rFonts w:ascii="Arial" w:eastAsia="Times New Roman" w:hAnsi="Arial" w:cs="Arial"/>
          <w:color w:val="333333"/>
          <w:lang w:val="en-US" w:eastAsia="el-GR"/>
        </w:rPr>
        <w:t> Our public licenses are intended for use by those authorized to give the public permission to use material in ways otherwise restricted by copyright and certain other rights. Our licenses are irrevocable. Licensors should read and understand the terms and conditions of the license they choose before applying it. Licensors should also secure all rights necessary before applying our licenses so that the public can reuse the material as expected. Licensors should clearly mark any material not subject to the license. This includes other CC-licensed material, or material used under an exception or limitation to copyright. </w:t>
      </w:r>
      <w:hyperlink r:id="rId5" w:anchor="Considerations_for_licensors" w:history="1">
        <w:r w:rsidRPr="008E50B9">
          <w:rPr>
            <w:rFonts w:ascii="Arial" w:eastAsia="Times New Roman" w:hAnsi="Arial" w:cs="Arial"/>
            <w:color w:val="111111"/>
            <w:u w:val="single"/>
            <w:lang w:val="en-US" w:eastAsia="el-GR"/>
          </w:rPr>
          <w:t>More considerations for licensors.</w:t>
        </w:r>
      </w:hyperlink>
    </w:p>
    <w:p w:rsidR="006B3061" w:rsidRPr="008E50B9" w:rsidRDefault="006B3061" w:rsidP="008E50B9">
      <w:pPr>
        <w:shd w:val="clear" w:color="auto" w:fill="EEEEEE"/>
        <w:spacing w:line="360" w:lineRule="auto"/>
        <w:jc w:val="both"/>
        <w:rPr>
          <w:rFonts w:ascii="Arial" w:eastAsia="Times New Roman" w:hAnsi="Arial" w:cs="Arial"/>
          <w:color w:val="333333"/>
          <w:lang w:eastAsia="el-GR"/>
        </w:rPr>
      </w:pPr>
      <w:r w:rsidRPr="008E50B9">
        <w:rPr>
          <w:rFonts w:ascii="Arial" w:eastAsia="Times New Roman" w:hAnsi="Arial" w:cs="Arial"/>
          <w:b/>
          <w:bCs/>
          <w:color w:val="333333"/>
          <w:lang w:val="en-US" w:eastAsia="el-GR"/>
        </w:rPr>
        <w:t>Considerations for the public:</w:t>
      </w:r>
      <w:r w:rsidRPr="008E50B9">
        <w:rPr>
          <w:rFonts w:ascii="Arial" w:eastAsia="Times New Roman" w:hAnsi="Arial" w:cs="Arial"/>
          <w:color w:val="333333"/>
          <w:lang w:val="en-US" w:eastAsia="el-GR"/>
        </w:rPr>
        <w:t xml:space="preserve"> By using one of our public licenses, a licensor grants the public permission to use the licensed material under specified terms and conditions. If the licensor’s permission is not necessary for any reason–for example, because of any applicable exception or limitation to copyright–then that use is not regulated by the license. Our licenses grant only permissions under </w:t>
      </w:r>
      <w:r w:rsidRPr="008E50B9">
        <w:rPr>
          <w:rFonts w:ascii="Arial" w:eastAsia="Times New Roman" w:hAnsi="Arial" w:cs="Arial"/>
          <w:lang w:val="en-US" w:eastAsia="el-GR"/>
        </w:rPr>
        <w:t>copyright</w:t>
      </w:r>
      <w:r w:rsidRPr="008E50B9">
        <w:rPr>
          <w:rFonts w:ascii="Arial" w:eastAsia="Times New Roman" w:hAnsi="Arial" w:cs="Arial"/>
          <w:color w:val="333333"/>
          <w:lang w:val="en-US" w:eastAsia="el-GR"/>
        </w:rPr>
        <w:t xml:space="preserve"> and certain other rights that a licensor has authority to grant. Use of the licensed material may still be restricted for other reasons, including because others have copyright or other rights in the material. A licensor may make special requests, such as asking that all changes be marked or described. Although not required by our licenses, you are encouraged to respect those requests where reasonable. </w:t>
      </w:r>
      <w:hyperlink r:id="rId6" w:anchor="Considerations_for_licensees" w:history="1">
        <w:r w:rsidRPr="008E50B9">
          <w:rPr>
            <w:rFonts w:ascii="Arial" w:eastAsia="Times New Roman" w:hAnsi="Arial" w:cs="Arial"/>
            <w:color w:val="111111"/>
            <w:u w:val="single"/>
            <w:lang w:val="en-US" w:eastAsia="el-GR"/>
          </w:rPr>
          <w:t>More</w:t>
        </w:r>
        <w:r w:rsidRPr="008E50B9">
          <w:rPr>
            <w:rFonts w:ascii="Arial" w:eastAsia="Times New Roman" w:hAnsi="Arial" w:cs="Arial"/>
            <w:color w:val="111111"/>
            <w:u w:val="single"/>
            <w:lang w:eastAsia="el-GR"/>
          </w:rPr>
          <w:t xml:space="preserve"> </w:t>
        </w:r>
        <w:r w:rsidRPr="008E50B9">
          <w:rPr>
            <w:rFonts w:ascii="Arial" w:eastAsia="Times New Roman" w:hAnsi="Arial" w:cs="Arial"/>
            <w:color w:val="111111"/>
            <w:u w:val="single"/>
            <w:lang w:val="en-US" w:eastAsia="el-GR"/>
          </w:rPr>
          <w:t>considerations</w:t>
        </w:r>
        <w:r w:rsidRPr="008E50B9">
          <w:rPr>
            <w:rFonts w:ascii="Arial" w:eastAsia="Times New Roman" w:hAnsi="Arial" w:cs="Arial"/>
            <w:color w:val="111111"/>
            <w:u w:val="single"/>
            <w:lang w:eastAsia="el-GR"/>
          </w:rPr>
          <w:t xml:space="preserve"> </w:t>
        </w:r>
        <w:r w:rsidRPr="008E50B9">
          <w:rPr>
            <w:rFonts w:ascii="Arial" w:eastAsia="Times New Roman" w:hAnsi="Arial" w:cs="Arial"/>
            <w:color w:val="111111"/>
            <w:u w:val="single"/>
            <w:lang w:val="en-US" w:eastAsia="el-GR"/>
          </w:rPr>
          <w:t>for</w:t>
        </w:r>
        <w:r w:rsidRPr="008E50B9">
          <w:rPr>
            <w:rFonts w:ascii="Arial" w:eastAsia="Times New Roman" w:hAnsi="Arial" w:cs="Arial"/>
            <w:color w:val="111111"/>
            <w:u w:val="single"/>
            <w:lang w:eastAsia="el-GR"/>
          </w:rPr>
          <w:t xml:space="preserve"> </w:t>
        </w:r>
        <w:r w:rsidRPr="008E50B9">
          <w:rPr>
            <w:rFonts w:ascii="Arial" w:eastAsia="Times New Roman" w:hAnsi="Arial" w:cs="Arial"/>
            <w:color w:val="111111"/>
            <w:u w:val="single"/>
            <w:lang w:val="en-US" w:eastAsia="el-GR"/>
          </w:rPr>
          <w:t>the</w:t>
        </w:r>
        <w:r w:rsidRPr="008E50B9">
          <w:rPr>
            <w:rFonts w:ascii="Arial" w:eastAsia="Times New Roman" w:hAnsi="Arial" w:cs="Arial"/>
            <w:color w:val="111111"/>
            <w:u w:val="single"/>
            <w:lang w:eastAsia="el-GR"/>
          </w:rPr>
          <w:t xml:space="preserve"> </w:t>
        </w:r>
        <w:r w:rsidRPr="008E50B9">
          <w:rPr>
            <w:rFonts w:ascii="Arial" w:eastAsia="Times New Roman" w:hAnsi="Arial" w:cs="Arial"/>
            <w:color w:val="111111"/>
            <w:u w:val="single"/>
            <w:lang w:val="en-US" w:eastAsia="el-GR"/>
          </w:rPr>
          <w:t>public</w:t>
        </w:r>
        <w:r w:rsidRPr="008E50B9">
          <w:rPr>
            <w:rFonts w:ascii="Arial" w:eastAsia="Times New Roman" w:hAnsi="Arial" w:cs="Arial"/>
            <w:color w:val="111111"/>
            <w:u w:val="single"/>
            <w:lang w:eastAsia="el-GR"/>
          </w:rPr>
          <w:t>.</w:t>
        </w:r>
      </w:hyperlink>
    </w:p>
    <w:p w:rsidR="006B3061" w:rsidRPr="008E50B9" w:rsidRDefault="006B3061" w:rsidP="008E50B9">
      <w:pPr>
        <w:spacing w:line="360" w:lineRule="auto"/>
        <w:jc w:val="both"/>
        <w:rPr>
          <w:rFonts w:ascii="Arial" w:hAnsi="Arial" w:cs="Arial"/>
          <w:u w:val="single"/>
        </w:rPr>
      </w:pPr>
      <w:r w:rsidRPr="008E50B9">
        <w:rPr>
          <w:rFonts w:ascii="Arial" w:hAnsi="Arial" w:cs="Arial"/>
        </w:rPr>
        <w:t xml:space="preserve">Επίσημες μεταφράσεις αυτής της άδειας είναι διαθέσιμες και σε </w:t>
      </w:r>
      <w:r w:rsidRPr="008E50B9">
        <w:rPr>
          <w:rFonts w:ascii="Arial" w:hAnsi="Arial" w:cs="Arial"/>
          <w:u w:val="single"/>
        </w:rPr>
        <w:t>άλλες γλώσσες.</w:t>
      </w:r>
    </w:p>
    <w:p w:rsidR="006B3061" w:rsidRPr="008E50B9" w:rsidRDefault="006B3061" w:rsidP="008E50B9">
      <w:pPr>
        <w:spacing w:line="360" w:lineRule="auto"/>
        <w:jc w:val="both"/>
        <w:rPr>
          <w:rFonts w:ascii="Arial" w:hAnsi="Arial" w:cs="Arial"/>
        </w:rPr>
      </w:pPr>
      <w:r w:rsidRPr="008E50B9">
        <w:rPr>
          <w:rFonts w:ascii="Arial" w:hAnsi="Arial" w:cs="Arial"/>
        </w:rPr>
        <w:t xml:space="preserve">Το νομικό πρόσωπο </w:t>
      </w:r>
      <w:r w:rsidRPr="008E50B9">
        <w:rPr>
          <w:rFonts w:ascii="Arial" w:hAnsi="Arial" w:cs="Arial"/>
          <w:lang w:val="en-GB"/>
        </w:rPr>
        <w:t>Creative</w:t>
      </w:r>
      <w:r w:rsidRPr="008E50B9">
        <w:rPr>
          <w:rFonts w:ascii="Arial" w:hAnsi="Arial" w:cs="Arial"/>
        </w:rPr>
        <w:t xml:space="preserve"> </w:t>
      </w:r>
      <w:r w:rsidRPr="008E50B9">
        <w:rPr>
          <w:rFonts w:ascii="Arial" w:hAnsi="Arial" w:cs="Arial"/>
          <w:lang w:val="en-GB"/>
        </w:rPr>
        <w:t>Commons</w:t>
      </w:r>
      <w:r w:rsidRPr="008E50B9">
        <w:rPr>
          <w:rFonts w:ascii="Arial" w:hAnsi="Arial" w:cs="Arial"/>
        </w:rPr>
        <w:t xml:space="preserve"> </w:t>
      </w:r>
      <w:r w:rsidRPr="008E50B9">
        <w:rPr>
          <w:rFonts w:ascii="Arial" w:hAnsi="Arial" w:cs="Arial"/>
          <w:lang w:val="en-GB"/>
        </w:rPr>
        <w:t>Corporation</w:t>
      </w:r>
      <w:r w:rsidRPr="008E50B9">
        <w:rPr>
          <w:rFonts w:ascii="Arial" w:hAnsi="Arial" w:cs="Arial"/>
        </w:rPr>
        <w:t xml:space="preserve"> («</w:t>
      </w:r>
      <w:r w:rsidRPr="008E50B9">
        <w:rPr>
          <w:rFonts w:ascii="Arial" w:hAnsi="Arial" w:cs="Arial"/>
          <w:lang w:val="en-GB"/>
        </w:rPr>
        <w:t>Creative</w:t>
      </w:r>
      <w:r w:rsidRPr="008E50B9">
        <w:rPr>
          <w:rFonts w:ascii="Arial" w:hAnsi="Arial" w:cs="Arial"/>
        </w:rPr>
        <w:t xml:space="preserve"> </w:t>
      </w:r>
      <w:r w:rsidRPr="008E50B9">
        <w:rPr>
          <w:rFonts w:ascii="Arial" w:hAnsi="Arial" w:cs="Arial"/>
          <w:lang w:val="en-GB"/>
        </w:rPr>
        <w:t>Commons</w:t>
      </w:r>
      <w:r w:rsidRPr="008E50B9">
        <w:rPr>
          <w:rFonts w:ascii="Arial" w:hAnsi="Arial" w:cs="Arial"/>
        </w:rPr>
        <w:t xml:space="preserve">»)  δεν είναι συνεταιρισμός ή εταιρία δικηγόρων ούτε παρέχει νομικές υπηρεσίες. Η παραχώρηση/χορήγηση δημόσιων αδειών του </w:t>
      </w:r>
      <w:r w:rsidRPr="008E50B9">
        <w:rPr>
          <w:rFonts w:ascii="Arial" w:hAnsi="Arial" w:cs="Arial"/>
          <w:lang w:val="en-GB"/>
        </w:rPr>
        <w:t>Creative</w:t>
      </w:r>
      <w:r w:rsidRPr="008E50B9">
        <w:rPr>
          <w:rFonts w:ascii="Arial" w:hAnsi="Arial" w:cs="Arial"/>
        </w:rPr>
        <w:t xml:space="preserve"> </w:t>
      </w:r>
      <w:r w:rsidRPr="008E50B9">
        <w:rPr>
          <w:rFonts w:ascii="Arial" w:hAnsi="Arial" w:cs="Arial"/>
          <w:lang w:val="en-GB"/>
        </w:rPr>
        <w:t>Commons</w:t>
      </w:r>
      <w:r w:rsidRPr="008E50B9">
        <w:rPr>
          <w:rFonts w:ascii="Arial" w:hAnsi="Arial" w:cs="Arial"/>
        </w:rPr>
        <w:t xml:space="preserve"> δεν δημιουργεί κάποια σχέση δικηγόρου-πελάτη ή οποιαδήποτε άλλη σχέση.  Το  νομικό πρόσωπο «</w:t>
      </w:r>
      <w:r w:rsidRPr="008E50B9">
        <w:rPr>
          <w:rFonts w:ascii="Arial" w:hAnsi="Arial" w:cs="Arial"/>
          <w:lang w:val="en-GB"/>
        </w:rPr>
        <w:t>Creative</w:t>
      </w:r>
      <w:r w:rsidRPr="008E50B9">
        <w:rPr>
          <w:rFonts w:ascii="Arial" w:hAnsi="Arial" w:cs="Arial"/>
        </w:rPr>
        <w:t xml:space="preserve"> </w:t>
      </w:r>
      <w:r w:rsidRPr="008E50B9">
        <w:rPr>
          <w:rFonts w:ascii="Arial" w:hAnsi="Arial" w:cs="Arial"/>
          <w:lang w:val="en-GB"/>
        </w:rPr>
        <w:t>Commons</w:t>
      </w:r>
      <w:r w:rsidRPr="008E50B9">
        <w:rPr>
          <w:rFonts w:ascii="Arial" w:hAnsi="Arial" w:cs="Arial"/>
        </w:rPr>
        <w:t>» διαθέτει τις άδειες του και οποιαδήποτε σχετική πληροφορία στη βάση του «ως έχει». Το νομικό πρόσωπο  «</w:t>
      </w:r>
      <w:r w:rsidRPr="008E50B9">
        <w:rPr>
          <w:rFonts w:ascii="Arial" w:hAnsi="Arial" w:cs="Arial"/>
          <w:lang w:val="en-GB"/>
        </w:rPr>
        <w:t>Creative</w:t>
      </w:r>
      <w:r w:rsidRPr="008E50B9">
        <w:rPr>
          <w:rFonts w:ascii="Arial" w:hAnsi="Arial" w:cs="Arial"/>
        </w:rPr>
        <w:t xml:space="preserve"> </w:t>
      </w:r>
      <w:r w:rsidRPr="008E50B9">
        <w:rPr>
          <w:rFonts w:ascii="Arial" w:hAnsi="Arial" w:cs="Arial"/>
          <w:lang w:val="en-GB"/>
        </w:rPr>
        <w:t>Commons</w:t>
      </w:r>
      <w:r w:rsidRPr="008E50B9">
        <w:rPr>
          <w:rFonts w:ascii="Arial" w:hAnsi="Arial" w:cs="Arial"/>
        </w:rPr>
        <w:t>» δεν παρέχει  οποιεσδήποτε εγγυήσεις, σε ότι αφορά τις άδειες, για οποιοδήποτε αντικείμενο που αδειοδοτήθηκε σύμφωνα  με τους δικούς τους όρους και προϋποθέσεις, ή οποιαδήποτε άλλη σχετική πληροφορία.  Το νομικό πρόσωπο  «</w:t>
      </w:r>
      <w:r w:rsidRPr="008E50B9">
        <w:rPr>
          <w:rFonts w:ascii="Arial" w:hAnsi="Arial" w:cs="Arial"/>
          <w:lang w:val="en-GB"/>
        </w:rPr>
        <w:t>Creative</w:t>
      </w:r>
      <w:r w:rsidRPr="008E50B9">
        <w:rPr>
          <w:rFonts w:ascii="Arial" w:hAnsi="Arial" w:cs="Arial"/>
        </w:rPr>
        <w:t xml:space="preserve"> </w:t>
      </w:r>
      <w:r w:rsidRPr="008E50B9">
        <w:rPr>
          <w:rFonts w:ascii="Arial" w:hAnsi="Arial" w:cs="Arial"/>
          <w:lang w:val="en-GB"/>
        </w:rPr>
        <w:t>Commons</w:t>
      </w:r>
      <w:r w:rsidRPr="008E50B9">
        <w:rPr>
          <w:rFonts w:ascii="Arial" w:hAnsi="Arial" w:cs="Arial"/>
        </w:rPr>
        <w:t>» αποποιείται κάθε ευθύνης για ζημιές οι οποίες προκύπτουν από τη χρήση τους στο μέγιστο δυνατό βαθμό.</w:t>
      </w:r>
    </w:p>
    <w:p w:rsidR="006B3061" w:rsidRPr="008E50B9" w:rsidRDefault="006B3061" w:rsidP="008E50B9">
      <w:pPr>
        <w:spacing w:line="360" w:lineRule="auto"/>
        <w:jc w:val="both"/>
        <w:rPr>
          <w:rFonts w:ascii="Arial" w:hAnsi="Arial" w:cs="Arial"/>
          <w:b/>
        </w:rPr>
      </w:pPr>
      <w:r w:rsidRPr="008E50B9">
        <w:rPr>
          <w:rFonts w:ascii="Arial" w:hAnsi="Arial" w:cs="Arial"/>
          <w:b/>
        </w:rPr>
        <w:t>Χρήση  των Δημόσιων Αδειών «</w:t>
      </w:r>
      <w:r w:rsidRPr="008E50B9">
        <w:rPr>
          <w:rFonts w:ascii="Arial" w:hAnsi="Arial" w:cs="Arial"/>
          <w:b/>
          <w:lang w:val="en-GB"/>
        </w:rPr>
        <w:t>Creative</w:t>
      </w:r>
      <w:r w:rsidRPr="008E50B9">
        <w:rPr>
          <w:rFonts w:ascii="Arial" w:hAnsi="Arial" w:cs="Arial"/>
          <w:b/>
        </w:rPr>
        <w:t xml:space="preserve"> </w:t>
      </w:r>
      <w:r w:rsidRPr="008E50B9">
        <w:rPr>
          <w:rFonts w:ascii="Arial" w:hAnsi="Arial" w:cs="Arial"/>
          <w:b/>
          <w:lang w:val="en-GB"/>
        </w:rPr>
        <w:t>Commons</w:t>
      </w:r>
      <w:r w:rsidRPr="008E50B9">
        <w:rPr>
          <w:rFonts w:ascii="Arial" w:hAnsi="Arial" w:cs="Arial"/>
          <w:b/>
        </w:rPr>
        <w:t>»</w:t>
      </w:r>
    </w:p>
    <w:p w:rsidR="006B3061" w:rsidRPr="008E50B9" w:rsidRDefault="006B3061" w:rsidP="008E50B9">
      <w:pPr>
        <w:spacing w:line="360" w:lineRule="auto"/>
        <w:jc w:val="both"/>
        <w:rPr>
          <w:rFonts w:ascii="Arial" w:hAnsi="Arial" w:cs="Arial"/>
        </w:rPr>
      </w:pPr>
      <w:r w:rsidRPr="008E50B9">
        <w:rPr>
          <w:rFonts w:ascii="Arial" w:hAnsi="Arial" w:cs="Arial"/>
        </w:rPr>
        <w:t xml:space="preserve">Οι δημόσιες άδειες </w:t>
      </w:r>
      <w:r w:rsidRPr="008E50B9">
        <w:rPr>
          <w:rFonts w:ascii="Arial" w:hAnsi="Arial" w:cs="Arial"/>
          <w:lang w:val="en-GB"/>
        </w:rPr>
        <w:t>Creative</w:t>
      </w:r>
      <w:r w:rsidRPr="008E50B9">
        <w:rPr>
          <w:rFonts w:ascii="Arial" w:hAnsi="Arial" w:cs="Arial"/>
        </w:rPr>
        <w:t xml:space="preserve"> </w:t>
      </w:r>
      <w:r w:rsidRPr="008E50B9">
        <w:rPr>
          <w:rFonts w:ascii="Arial" w:hAnsi="Arial" w:cs="Arial"/>
          <w:lang w:val="en-GB"/>
        </w:rPr>
        <w:t>Commons</w:t>
      </w:r>
      <w:r w:rsidRPr="008E50B9">
        <w:rPr>
          <w:rFonts w:ascii="Arial" w:hAnsi="Arial" w:cs="Arial"/>
        </w:rPr>
        <w:t xml:space="preserve"> παρέχουν ένα συγκεκριμένο σύνολο  όρων και προϋποθέσεων που μπορούν να χρησιμοποιηθούν από τους δημιουργούς και από τους άλλους δικαιούχους για να διανέμουν τα πρωτότυπα έργα του δημιουργού  και άλλο υλικό το οποίο προστατεύεται με πνευματική ιδιοκτησία, καθώς  και με άλλα δικαιώματα τα οποία καθορίζονται στη δημόσια άδεια πιο κάτω. Οι ακόλουθες συστάσεις είναι μόνο πληροφοριακής φύσεως, </w:t>
      </w:r>
      <w:commentRangeStart w:id="0"/>
      <w:r w:rsidRPr="008E50B9">
        <w:rPr>
          <w:rFonts w:ascii="Arial" w:hAnsi="Arial" w:cs="Arial"/>
        </w:rPr>
        <w:t xml:space="preserve">δεν είναι εξαντλητικές  </w:t>
      </w:r>
      <w:commentRangeEnd w:id="0"/>
      <w:r w:rsidR="00400EC0">
        <w:rPr>
          <w:rStyle w:val="CommentReference"/>
          <w:vanish/>
        </w:rPr>
        <w:commentReference w:id="0"/>
      </w:r>
      <w:r w:rsidRPr="008E50B9">
        <w:rPr>
          <w:rFonts w:ascii="Arial" w:hAnsi="Arial" w:cs="Arial"/>
        </w:rPr>
        <w:t xml:space="preserve">και δεν αποτελούν μέρος των αδειών μας. </w:t>
      </w:r>
    </w:p>
    <w:p w:rsidR="006B3061" w:rsidRPr="008E50B9" w:rsidRDefault="006B3061" w:rsidP="008E50B9">
      <w:pPr>
        <w:spacing w:line="360" w:lineRule="auto"/>
        <w:jc w:val="both"/>
        <w:rPr>
          <w:rFonts w:ascii="Arial" w:hAnsi="Arial" w:cs="Arial"/>
          <w:i/>
        </w:rPr>
      </w:pPr>
      <w:r w:rsidRPr="008E50B9">
        <w:rPr>
          <w:rFonts w:ascii="Arial" w:hAnsi="Arial" w:cs="Arial"/>
          <w:b/>
          <w:i/>
        </w:rPr>
        <w:t xml:space="preserve">Συστάσεις για τους χορηγούντες την άδεια: </w:t>
      </w:r>
      <w:r w:rsidRPr="008E50B9">
        <w:rPr>
          <w:rFonts w:ascii="Arial" w:hAnsi="Arial" w:cs="Arial"/>
          <w:i/>
        </w:rPr>
        <w:t xml:space="preserve">Οι δημόσιες άδειες μας προορίζονται για χρήση από εκείνους οι οποίοι έχουν την εξουσία να χορηγήσουν άδεια χρήσης του αδειοδοτούμενου έργου </w:t>
      </w:r>
      <w:commentRangeStart w:id="1"/>
      <w:r w:rsidRPr="008E50B9">
        <w:rPr>
          <w:rFonts w:ascii="Arial" w:hAnsi="Arial" w:cs="Arial"/>
          <w:i/>
        </w:rPr>
        <w:t xml:space="preserve">ή άλλου αντικειμένου </w:t>
      </w:r>
      <w:commentRangeEnd w:id="1"/>
      <w:r w:rsidR="00400EC0">
        <w:rPr>
          <w:rStyle w:val="CommentReference"/>
          <w:vanish/>
        </w:rPr>
        <w:commentReference w:id="1"/>
      </w:r>
      <w:r w:rsidRPr="008E50B9">
        <w:rPr>
          <w:rFonts w:ascii="Arial" w:hAnsi="Arial" w:cs="Arial"/>
          <w:i/>
        </w:rPr>
        <w:t xml:space="preserve">με τρόπους που διαφορετικά θα περιορίζονταν από την πνευματικά ιδιοκτησία και από άλλα παρόμοια δικαιώματα.  Οι άδειες μας είναι μη  ανακλητές. Οι χορηγούντες την άδεια οφείλουν να διαβάζουν και να κατανοούν τους όρους και τις προϋποθέσεις της άδειας που επιλέγουν πριν την εφαρμόσουν. Οι χορηγούντες την άδεια  θα πρέπει επίσης να εξασφαλίσουν όλα τα αναγκαία δικαιώματα πριν εφαρμόσουν την άδεια μας έτσι ώστε το κοινό να μπορεί να επαναχρησιμοποιήσει το υλικό όπως </w:t>
      </w:r>
      <w:del w:id="2" w:author="Alexandros Nousias" w:date="2016-12-12T13:41:00Z">
        <w:r w:rsidRPr="008E50B9" w:rsidDel="00400EC0">
          <w:rPr>
            <w:rFonts w:ascii="Arial" w:hAnsi="Arial" w:cs="Arial"/>
            <w:i/>
          </w:rPr>
          <w:delText>αναμένεται</w:delText>
        </w:r>
      </w:del>
      <w:ins w:id="3" w:author="Alexandros Nousias" w:date="2016-12-12T13:41:00Z">
        <w:r w:rsidR="00400EC0">
          <w:rPr>
            <w:rFonts w:ascii="Arial" w:hAnsi="Arial" w:cs="Arial"/>
            <w:i/>
          </w:rPr>
          <w:t>πρόβλέπεται</w:t>
        </w:r>
      </w:ins>
      <w:r w:rsidRPr="008E50B9">
        <w:rPr>
          <w:rFonts w:ascii="Arial" w:hAnsi="Arial" w:cs="Arial"/>
          <w:i/>
        </w:rPr>
        <w:t xml:space="preserve">. Οι  χορηγούντες την άδεια πρέπει να σημειώνουν καθαρά οποιοδήποτε  υλικό το οποίο δεν υπόκειται στην άδεια. Αυτό περιλαμβάνει και άλλα αντικείμενα που έχουν αδειοδοτηθεί με άδεια </w:t>
      </w:r>
      <w:r w:rsidRPr="008E50B9">
        <w:rPr>
          <w:rFonts w:ascii="Arial" w:hAnsi="Arial" w:cs="Arial"/>
          <w:i/>
          <w:lang w:val="en-GB"/>
        </w:rPr>
        <w:t>CC</w:t>
      </w:r>
      <w:r w:rsidRPr="008E50B9">
        <w:rPr>
          <w:rFonts w:ascii="Arial" w:hAnsi="Arial" w:cs="Arial"/>
          <w:i/>
        </w:rPr>
        <w:t xml:space="preserve"> ή </w:t>
      </w:r>
      <w:ins w:id="4" w:author="Alexandros Nousias" w:date="2016-12-12T13:41:00Z">
        <w:r w:rsidR="00400EC0" w:rsidRPr="00197CE2">
          <w:rPr>
            <w:rFonts w:ascii="Arial" w:hAnsi="Arial" w:cs="Arial"/>
            <w:i/>
          </w:rPr>
          <w:t>υλικ</w:t>
        </w:r>
        <w:r w:rsidR="00400EC0">
          <w:rPr>
            <w:rFonts w:ascii="Arial" w:hAnsi="Arial" w:cs="Arial"/>
            <w:i/>
          </w:rPr>
          <w:t>ό</w:t>
        </w:r>
        <w:r w:rsidR="00400EC0" w:rsidRPr="00197CE2">
          <w:rPr>
            <w:rFonts w:ascii="Arial" w:hAnsi="Arial" w:cs="Arial"/>
            <w:i/>
          </w:rPr>
          <w:t xml:space="preserve"> τ</w:t>
        </w:r>
        <w:r w:rsidR="00400EC0">
          <w:rPr>
            <w:rFonts w:ascii="Arial" w:hAnsi="Arial" w:cs="Arial"/>
            <w:i/>
          </w:rPr>
          <w:t>ο</w:t>
        </w:r>
        <w:r w:rsidR="00400EC0" w:rsidRPr="00197CE2">
          <w:rPr>
            <w:rFonts w:ascii="Arial" w:hAnsi="Arial" w:cs="Arial"/>
            <w:i/>
          </w:rPr>
          <w:t xml:space="preserve"> οποί</w:t>
        </w:r>
        <w:r w:rsidR="00400EC0">
          <w:rPr>
            <w:rFonts w:ascii="Arial" w:hAnsi="Arial" w:cs="Arial"/>
            <w:i/>
          </w:rPr>
          <w:t>ο</w:t>
        </w:r>
        <w:r w:rsidR="00400EC0" w:rsidRPr="00197CE2">
          <w:rPr>
            <w:rFonts w:ascii="Arial" w:hAnsi="Arial" w:cs="Arial"/>
            <w:i/>
          </w:rPr>
          <w:t xml:space="preserve"> χρησιμοποι</w:t>
        </w:r>
        <w:r w:rsidR="00400EC0">
          <w:rPr>
            <w:rFonts w:ascii="Arial" w:hAnsi="Arial" w:cs="Arial"/>
            <w:i/>
          </w:rPr>
          <w:t>εί</w:t>
        </w:r>
        <w:r w:rsidR="00400EC0" w:rsidRPr="00197CE2">
          <w:rPr>
            <w:rFonts w:ascii="Arial" w:hAnsi="Arial" w:cs="Arial"/>
            <w:i/>
          </w:rPr>
          <w:t>ται</w:t>
        </w:r>
      </w:ins>
      <w:del w:id="5" w:author="Alexandros Nousias" w:date="2016-12-12T13:41:00Z">
        <w:r w:rsidRPr="008E50B9" w:rsidDel="00400EC0">
          <w:rPr>
            <w:rFonts w:ascii="Arial" w:hAnsi="Arial" w:cs="Arial"/>
            <w:i/>
          </w:rPr>
          <w:delText>υλικά τα οποία χρησιμοποιούνται</w:delText>
        </w:r>
      </w:del>
      <w:r w:rsidRPr="008E50B9">
        <w:rPr>
          <w:rFonts w:ascii="Arial" w:hAnsi="Arial" w:cs="Arial"/>
          <w:i/>
        </w:rPr>
        <w:t xml:space="preserve"> κάτω από μια εξαίρεση ή περιορισμό του δικαιώματος πνευματικής ιδιοκτησίας. </w:t>
      </w:r>
      <w:r w:rsidRPr="008E50B9">
        <w:rPr>
          <w:rFonts w:ascii="Arial" w:hAnsi="Arial" w:cs="Arial"/>
          <w:i/>
          <w:u w:val="single"/>
        </w:rPr>
        <w:t>Περισσότερες συστάσεις  για τους  χορηγούντες την άδεια.</w:t>
      </w:r>
    </w:p>
    <w:p w:rsidR="006B3061" w:rsidRPr="008E50B9" w:rsidRDefault="006B3061" w:rsidP="008E50B9">
      <w:pPr>
        <w:spacing w:line="360" w:lineRule="auto"/>
        <w:jc w:val="both"/>
        <w:rPr>
          <w:rFonts w:ascii="Arial" w:hAnsi="Arial" w:cs="Arial"/>
          <w:i/>
          <w:u w:val="single"/>
          <w:lang w:val="en-US"/>
        </w:rPr>
      </w:pPr>
      <w:r w:rsidRPr="008E50B9">
        <w:rPr>
          <w:rFonts w:ascii="Arial" w:hAnsi="Arial" w:cs="Arial"/>
          <w:b/>
          <w:i/>
        </w:rPr>
        <w:t xml:space="preserve">Συστάσεις για το κοινό:  </w:t>
      </w:r>
      <w:r w:rsidRPr="008E50B9">
        <w:rPr>
          <w:rFonts w:ascii="Arial" w:hAnsi="Arial" w:cs="Arial"/>
          <w:i/>
        </w:rPr>
        <w:t xml:space="preserve">Χρησιμοποιώντας μία από τις δημόσιες άδειες μας, ο χορηγών την άδεια παραχωρεί στο κοινό την άδεια να χρησιμοποιεί το αντικείμενο της </w:t>
      </w:r>
      <w:commentRangeStart w:id="6"/>
      <w:r w:rsidRPr="008E50B9">
        <w:rPr>
          <w:rFonts w:ascii="Arial" w:hAnsi="Arial" w:cs="Arial"/>
          <w:i/>
        </w:rPr>
        <w:t>αδειοδότησης</w:t>
      </w:r>
      <w:commentRangeEnd w:id="6"/>
      <w:r w:rsidR="00400EC0">
        <w:rPr>
          <w:rStyle w:val="CommentReference"/>
          <w:vanish/>
        </w:rPr>
        <w:commentReference w:id="6"/>
      </w:r>
      <w:r w:rsidRPr="008E50B9">
        <w:rPr>
          <w:rFonts w:ascii="Arial" w:hAnsi="Arial" w:cs="Arial"/>
          <w:i/>
        </w:rPr>
        <w:t xml:space="preserve"> κάτω από συγκεκριμένους όρους και προϋποθέσεις. Αν</w:t>
      </w:r>
      <w:r w:rsidRPr="008E50B9">
        <w:rPr>
          <w:rFonts w:ascii="Arial" w:hAnsi="Arial" w:cs="Arial"/>
        </w:rPr>
        <w:t xml:space="preserve"> </w:t>
      </w:r>
      <w:r w:rsidRPr="008E50B9">
        <w:rPr>
          <w:rFonts w:ascii="Arial" w:hAnsi="Arial" w:cs="Arial"/>
          <w:i/>
        </w:rPr>
        <w:t xml:space="preserve">η παραχώρηση άδειας δεν είναι αναγκαία για κάποιο λόγο– για παράδειγμα, επειδή εφαρμόζεται κάποια εξαίρεση ή περιορισμός στο δικαίωμα πνευματικής ιδιοκτησίας – τότε ή χρήση αυτή δεν ρυθμίζεται από την άδεια. </w:t>
      </w:r>
      <w:commentRangeStart w:id="7"/>
      <w:r w:rsidRPr="008E50B9">
        <w:rPr>
          <w:rFonts w:ascii="Arial" w:hAnsi="Arial" w:cs="Arial"/>
          <w:i/>
        </w:rPr>
        <w:t xml:space="preserve">Οι άδειες μας παραχωρούν μόνο εξουσίες τις οποίες  ο χορηγών την άδεια  δικαιούται να παραχωρεί σύμφωνα με το δίκαιο </w:t>
      </w:r>
      <w:ins w:id="8" w:author="Alexandros Nousias" w:date="2016-12-12T13:42:00Z">
        <w:r w:rsidR="00400EC0">
          <w:rPr>
            <w:rFonts w:ascii="Arial" w:hAnsi="Arial" w:cs="Arial"/>
            <w:i/>
          </w:rPr>
          <w:t xml:space="preserve">της </w:t>
        </w:r>
      </w:ins>
      <w:r w:rsidRPr="008E50B9">
        <w:rPr>
          <w:rFonts w:ascii="Arial" w:hAnsi="Arial" w:cs="Arial"/>
          <w:i/>
        </w:rPr>
        <w:t>πνευματικής ιδιοκτησίας και την προστασία άλλων παρόμοιων δικαιωμάτων</w:t>
      </w:r>
      <w:commentRangeEnd w:id="7"/>
      <w:r w:rsidR="00400EC0">
        <w:rPr>
          <w:rStyle w:val="CommentReference"/>
          <w:vanish/>
        </w:rPr>
        <w:commentReference w:id="7"/>
      </w:r>
      <w:r w:rsidRPr="008E50B9">
        <w:rPr>
          <w:rFonts w:ascii="Arial" w:hAnsi="Arial" w:cs="Arial"/>
          <w:i/>
        </w:rPr>
        <w:t xml:space="preserve">. Η χρήση του αντικειμένου της αδειοδότησης μπορεί  ακόμη να υπόκειται σε περιορισμούς  για  άλλους λόγους, περιλαμβανομένων των δικαιωμάτων πνευματικής ιδιοκτησίας ή άλλων δικαιωμάτων που τρίτοι απολαμβάνουν πάνω στο αντικείμενο της αδειοδότησης. Ο χορηγών την άδεια </w:t>
      </w:r>
      <w:del w:id="9" w:author="Alexandros Nousias" w:date="2016-12-12T13:42:00Z">
        <w:r w:rsidRPr="008E50B9" w:rsidDel="00400EC0">
          <w:rPr>
            <w:rFonts w:ascii="Arial" w:hAnsi="Arial" w:cs="Arial"/>
            <w:i/>
          </w:rPr>
          <w:delText xml:space="preserve">μπορεί </w:delText>
        </w:r>
      </w:del>
      <w:ins w:id="10" w:author="Alexandros Nousias" w:date="2016-12-12T13:42:00Z">
        <w:r w:rsidR="00400EC0">
          <w:rPr>
            <w:rFonts w:ascii="Arial" w:hAnsi="Arial" w:cs="Arial"/>
            <w:i/>
          </w:rPr>
          <w:t>δύναται</w:t>
        </w:r>
        <w:r w:rsidR="00400EC0" w:rsidRPr="008E50B9">
          <w:rPr>
            <w:rFonts w:ascii="Arial" w:hAnsi="Arial" w:cs="Arial"/>
            <w:i/>
          </w:rPr>
          <w:t xml:space="preserve"> </w:t>
        </w:r>
      </w:ins>
      <w:r w:rsidRPr="008E50B9">
        <w:rPr>
          <w:rFonts w:ascii="Arial" w:hAnsi="Arial" w:cs="Arial"/>
          <w:i/>
        </w:rPr>
        <w:t xml:space="preserve">να συμπεριλάβει ειδικά αιτήματα, όπως το να ζητά ότι όλες οι αλλαγές θα σημειώνονται ή θα περιγράφονται. Αν και δεν απαιτείται από τις άδειες μας, προτρέπεστε να σέβεστε τέτοια αιτήματα όταν είναι εύλογα. </w:t>
      </w:r>
      <w:r w:rsidRPr="008E50B9">
        <w:rPr>
          <w:rFonts w:ascii="Arial" w:hAnsi="Arial" w:cs="Arial"/>
          <w:i/>
          <w:u w:val="single"/>
        </w:rPr>
        <w:t>Περισσότερες</w:t>
      </w:r>
      <w:r w:rsidRPr="008E50B9">
        <w:rPr>
          <w:rFonts w:ascii="Arial" w:hAnsi="Arial" w:cs="Arial"/>
          <w:i/>
          <w:u w:val="single"/>
          <w:lang w:val="en-US"/>
        </w:rPr>
        <w:t xml:space="preserve"> </w:t>
      </w:r>
      <w:r w:rsidRPr="008E50B9">
        <w:rPr>
          <w:rFonts w:ascii="Arial" w:hAnsi="Arial" w:cs="Arial"/>
          <w:i/>
          <w:u w:val="single"/>
        </w:rPr>
        <w:t>συστάσεις</w:t>
      </w:r>
      <w:r w:rsidRPr="008E50B9">
        <w:rPr>
          <w:rFonts w:ascii="Arial" w:hAnsi="Arial" w:cs="Arial"/>
          <w:i/>
          <w:u w:val="single"/>
          <w:lang w:val="en-US"/>
        </w:rPr>
        <w:t xml:space="preserve"> </w:t>
      </w:r>
      <w:r w:rsidRPr="008E50B9">
        <w:rPr>
          <w:rFonts w:ascii="Arial" w:hAnsi="Arial" w:cs="Arial"/>
          <w:i/>
          <w:u w:val="single"/>
        </w:rPr>
        <w:t>για</w:t>
      </w:r>
      <w:r w:rsidRPr="008E50B9">
        <w:rPr>
          <w:rFonts w:ascii="Arial" w:hAnsi="Arial" w:cs="Arial"/>
          <w:i/>
          <w:u w:val="single"/>
          <w:lang w:val="en-US"/>
        </w:rPr>
        <w:t xml:space="preserve"> </w:t>
      </w:r>
      <w:r w:rsidRPr="008E50B9">
        <w:rPr>
          <w:rFonts w:ascii="Arial" w:hAnsi="Arial" w:cs="Arial"/>
          <w:i/>
          <w:u w:val="single"/>
        </w:rPr>
        <w:t>το</w:t>
      </w:r>
      <w:r w:rsidRPr="008E50B9">
        <w:rPr>
          <w:rFonts w:ascii="Arial" w:hAnsi="Arial" w:cs="Arial"/>
          <w:i/>
          <w:u w:val="single"/>
          <w:lang w:val="en-US"/>
        </w:rPr>
        <w:t xml:space="preserve"> </w:t>
      </w:r>
      <w:r w:rsidRPr="008E50B9">
        <w:rPr>
          <w:rFonts w:ascii="Arial" w:hAnsi="Arial" w:cs="Arial"/>
          <w:i/>
          <w:u w:val="single"/>
        </w:rPr>
        <w:t>κοινό</w:t>
      </w:r>
      <w:r w:rsidRPr="008E50B9">
        <w:rPr>
          <w:rFonts w:ascii="Arial" w:hAnsi="Arial" w:cs="Arial"/>
          <w:i/>
          <w:u w:val="single"/>
          <w:lang w:val="en-US"/>
        </w:rPr>
        <w:t>.</w:t>
      </w:r>
    </w:p>
    <w:p w:rsidR="006B3061" w:rsidRPr="008E50B9" w:rsidRDefault="006B3061" w:rsidP="008E50B9">
      <w:pPr>
        <w:spacing w:before="100" w:beforeAutospacing="1" w:after="100" w:afterAutospacing="1" w:line="360" w:lineRule="auto"/>
        <w:ind w:left="450"/>
        <w:jc w:val="both"/>
        <w:outlineLvl w:val="2"/>
        <w:rPr>
          <w:rFonts w:ascii="Arial" w:eastAsia="Times New Roman" w:hAnsi="Arial" w:cs="Arial"/>
          <w:b/>
          <w:bCs/>
          <w:lang w:val="en-US" w:eastAsia="el-GR"/>
        </w:rPr>
      </w:pPr>
      <w:r w:rsidRPr="008E50B9">
        <w:rPr>
          <w:rFonts w:ascii="Arial" w:eastAsia="Times New Roman" w:hAnsi="Arial" w:cs="Arial"/>
          <w:b/>
          <w:bCs/>
          <w:lang w:val="en-US" w:eastAsia="el-GR"/>
        </w:rPr>
        <w:t xml:space="preserve">Creative Commons Attribution – </w:t>
      </w:r>
      <w:proofErr w:type="spellStart"/>
      <w:r w:rsidRPr="008E50B9">
        <w:rPr>
          <w:rFonts w:ascii="Arial" w:eastAsia="Times New Roman" w:hAnsi="Arial" w:cs="Arial"/>
          <w:b/>
          <w:bCs/>
          <w:lang w:val="en-US" w:eastAsia="el-GR"/>
        </w:rPr>
        <w:t>NoDerivatives</w:t>
      </w:r>
      <w:proofErr w:type="spellEnd"/>
      <w:r w:rsidRPr="008E50B9">
        <w:rPr>
          <w:rFonts w:ascii="Arial" w:eastAsia="Times New Roman" w:hAnsi="Arial" w:cs="Arial"/>
          <w:b/>
          <w:bCs/>
          <w:lang w:val="en-US" w:eastAsia="el-GR"/>
        </w:rPr>
        <w:t xml:space="preserve"> 4.0 International Public License</w:t>
      </w:r>
    </w:p>
    <w:p w:rsidR="006B3061" w:rsidRPr="008E50B9" w:rsidRDefault="006B3061" w:rsidP="008E50B9">
      <w:pPr>
        <w:spacing w:line="360" w:lineRule="auto"/>
        <w:ind w:left="450"/>
        <w:jc w:val="both"/>
        <w:rPr>
          <w:rFonts w:ascii="Arial" w:hAnsi="Arial" w:cs="Arial"/>
          <w:lang w:val="en-US"/>
        </w:rPr>
      </w:pPr>
      <w:r w:rsidRPr="008E50B9">
        <w:rPr>
          <w:rFonts w:ascii="Arial" w:hAnsi="Arial" w:cs="Arial"/>
          <w:lang w:val="en-US"/>
        </w:rPr>
        <w:t>By exercising the Licensed Rights (defined below), You accept and agree to be bound by the terms and conditions of this Creative Commons Attribution-</w:t>
      </w:r>
      <w:proofErr w:type="spellStart"/>
      <w:r w:rsidRPr="008E50B9">
        <w:rPr>
          <w:rFonts w:ascii="Arial" w:hAnsi="Arial" w:cs="Arial"/>
          <w:lang w:val="en-US"/>
        </w:rPr>
        <w:t>NoDerivatives</w:t>
      </w:r>
      <w:proofErr w:type="spellEnd"/>
      <w:r w:rsidRPr="008E50B9">
        <w:rPr>
          <w:rFonts w:ascii="Arial" w:hAnsi="Arial" w:cs="Arial"/>
          <w:lang w:val="en-US"/>
        </w:rPr>
        <w:t xml:space="preserve"> 4.0 International Public License ("Public License"). To the extent this Public License may be interpreted as a contract, </w:t>
      </w:r>
      <w:proofErr w:type="gramStart"/>
      <w:r w:rsidRPr="008E50B9">
        <w:rPr>
          <w:rFonts w:ascii="Arial" w:hAnsi="Arial" w:cs="Arial"/>
          <w:lang w:val="en-US"/>
        </w:rPr>
        <w:t>You</w:t>
      </w:r>
      <w:proofErr w:type="gramEnd"/>
      <w:r w:rsidRPr="008E50B9">
        <w:rPr>
          <w:rFonts w:ascii="Arial" w:hAnsi="Arial" w:cs="Arial"/>
          <w:lang w:val="en-US"/>
        </w:rPr>
        <w:t xml:space="preserve"> are granted the Licensed Rights in consideration of Your acceptance of these terms and conditions, and the Licensor grants You such rights in consideration of benefits the Licensor receives from making the Licensed Material available under these terms and conditions.</w:t>
      </w:r>
    </w:p>
    <w:p w:rsidR="006B3061" w:rsidRPr="008E50B9" w:rsidRDefault="006B3061" w:rsidP="008E50B9">
      <w:pPr>
        <w:spacing w:before="100" w:beforeAutospacing="1" w:after="100" w:afterAutospacing="1" w:line="360" w:lineRule="auto"/>
        <w:jc w:val="both"/>
        <w:rPr>
          <w:rFonts w:ascii="Arial" w:eastAsia="Times New Roman" w:hAnsi="Arial" w:cs="Arial"/>
          <w:bCs/>
          <w:lang w:eastAsia="el-GR"/>
        </w:rPr>
      </w:pPr>
      <w:r w:rsidRPr="008E50B9">
        <w:rPr>
          <w:rFonts w:ascii="Arial" w:eastAsia="Times New Roman" w:hAnsi="Arial" w:cs="Arial"/>
          <w:bCs/>
          <w:lang w:eastAsia="el-GR"/>
        </w:rPr>
        <w:t xml:space="preserve">Ασκώντας τα Αδειοδοτούμενα Δικαιώματα (τα οποία ορίζονται παρακάτω), αποδέχεσθε και συμφωνείτε να δεσμευτείτε από τους όρους και τις προϋποθέσεις αυτής της Διεθνούς Δημόσιας Άδειας (Δημόσια Άδεια) </w:t>
      </w:r>
      <w:r w:rsidRPr="008E50B9">
        <w:rPr>
          <w:rFonts w:ascii="Arial" w:eastAsia="Times New Roman" w:hAnsi="Arial" w:cs="Arial"/>
          <w:bCs/>
          <w:lang w:val="de-DE" w:eastAsia="el-GR"/>
        </w:rPr>
        <w:t>Creative</w:t>
      </w:r>
      <w:r w:rsidRPr="008E50B9">
        <w:rPr>
          <w:rFonts w:ascii="Arial" w:eastAsia="Times New Roman" w:hAnsi="Arial" w:cs="Arial"/>
          <w:bCs/>
          <w:lang w:eastAsia="el-GR"/>
        </w:rPr>
        <w:t xml:space="preserve"> </w:t>
      </w:r>
      <w:r w:rsidRPr="008E50B9">
        <w:rPr>
          <w:rFonts w:ascii="Arial" w:eastAsia="Times New Roman" w:hAnsi="Arial" w:cs="Arial"/>
          <w:bCs/>
          <w:lang w:val="de-DE" w:eastAsia="el-GR"/>
        </w:rPr>
        <w:t>Commons</w:t>
      </w:r>
      <w:r w:rsidRPr="008E50B9">
        <w:rPr>
          <w:rFonts w:ascii="Arial" w:eastAsia="Times New Roman" w:hAnsi="Arial" w:cs="Arial"/>
          <w:bCs/>
          <w:lang w:eastAsia="el-GR"/>
        </w:rPr>
        <w:t xml:space="preserve"> Αναφορά- Όχι Παράγωγο Έργο 4.0 (</w:t>
      </w:r>
      <w:r w:rsidRPr="008E50B9">
        <w:rPr>
          <w:rFonts w:ascii="Arial" w:eastAsia="Times New Roman" w:hAnsi="Arial" w:cs="Arial"/>
          <w:bCs/>
          <w:lang w:val="en-US" w:eastAsia="el-GR"/>
        </w:rPr>
        <w:t>Creative</w:t>
      </w:r>
      <w:r w:rsidRPr="008E50B9">
        <w:rPr>
          <w:rFonts w:ascii="Arial" w:eastAsia="Times New Roman" w:hAnsi="Arial" w:cs="Arial"/>
          <w:bCs/>
          <w:lang w:eastAsia="el-GR"/>
        </w:rPr>
        <w:t xml:space="preserve"> </w:t>
      </w:r>
      <w:r w:rsidRPr="008E50B9">
        <w:rPr>
          <w:rFonts w:ascii="Arial" w:eastAsia="Times New Roman" w:hAnsi="Arial" w:cs="Arial"/>
          <w:bCs/>
          <w:lang w:val="en-US" w:eastAsia="el-GR"/>
        </w:rPr>
        <w:t>Commons</w:t>
      </w:r>
      <w:r w:rsidRPr="008E50B9">
        <w:rPr>
          <w:rFonts w:ascii="Arial" w:eastAsia="Times New Roman" w:hAnsi="Arial" w:cs="Arial"/>
          <w:bCs/>
          <w:lang w:eastAsia="el-GR"/>
        </w:rPr>
        <w:t xml:space="preserve"> </w:t>
      </w:r>
      <w:r w:rsidRPr="008E50B9">
        <w:rPr>
          <w:rFonts w:ascii="Arial" w:eastAsia="Times New Roman" w:hAnsi="Arial" w:cs="Arial"/>
          <w:bCs/>
          <w:lang w:val="en-US" w:eastAsia="el-GR"/>
        </w:rPr>
        <w:t>Attribution</w:t>
      </w:r>
      <w:r w:rsidRPr="008E50B9">
        <w:rPr>
          <w:rFonts w:ascii="Arial" w:eastAsia="Times New Roman" w:hAnsi="Arial" w:cs="Arial"/>
          <w:bCs/>
          <w:lang w:eastAsia="el-GR"/>
        </w:rPr>
        <w:t>-</w:t>
      </w:r>
      <w:proofErr w:type="spellStart"/>
      <w:r w:rsidRPr="008E50B9">
        <w:rPr>
          <w:rFonts w:ascii="Arial" w:eastAsia="Times New Roman" w:hAnsi="Arial" w:cs="Arial"/>
          <w:bCs/>
          <w:lang w:val="en-US" w:eastAsia="el-GR"/>
        </w:rPr>
        <w:t>NoDerivatives</w:t>
      </w:r>
      <w:proofErr w:type="spellEnd"/>
      <w:r w:rsidRPr="008E50B9">
        <w:rPr>
          <w:rFonts w:ascii="Arial" w:eastAsia="Times New Roman" w:hAnsi="Arial" w:cs="Arial"/>
          <w:bCs/>
          <w:lang w:eastAsia="el-GR"/>
        </w:rPr>
        <w:t xml:space="preserve"> 4.0 </w:t>
      </w:r>
      <w:r w:rsidRPr="008E50B9">
        <w:rPr>
          <w:rFonts w:ascii="Arial" w:eastAsia="Times New Roman" w:hAnsi="Arial" w:cs="Arial"/>
          <w:bCs/>
          <w:lang w:val="en-US" w:eastAsia="el-GR"/>
        </w:rPr>
        <w:t>International</w:t>
      </w:r>
      <w:r w:rsidRPr="008E50B9">
        <w:rPr>
          <w:rFonts w:ascii="Arial" w:eastAsia="Times New Roman" w:hAnsi="Arial" w:cs="Arial"/>
          <w:bCs/>
          <w:lang w:eastAsia="el-GR"/>
        </w:rPr>
        <w:t xml:space="preserve"> </w:t>
      </w:r>
      <w:r w:rsidRPr="008E50B9">
        <w:rPr>
          <w:rFonts w:ascii="Arial" w:eastAsia="Times New Roman" w:hAnsi="Arial" w:cs="Arial"/>
          <w:bCs/>
          <w:lang w:val="en-US" w:eastAsia="el-GR"/>
        </w:rPr>
        <w:t>Public</w:t>
      </w:r>
      <w:r w:rsidRPr="008E50B9">
        <w:rPr>
          <w:rFonts w:ascii="Arial" w:eastAsia="Times New Roman" w:hAnsi="Arial" w:cs="Arial"/>
          <w:bCs/>
          <w:lang w:eastAsia="el-GR"/>
        </w:rPr>
        <w:t xml:space="preserve"> </w:t>
      </w:r>
      <w:r w:rsidRPr="008E50B9">
        <w:rPr>
          <w:rFonts w:ascii="Arial" w:eastAsia="Times New Roman" w:hAnsi="Arial" w:cs="Arial"/>
          <w:bCs/>
          <w:lang w:val="en-US" w:eastAsia="el-GR"/>
        </w:rPr>
        <w:t>License</w:t>
      </w:r>
      <w:r w:rsidRPr="008E50B9">
        <w:rPr>
          <w:rFonts w:ascii="Arial" w:eastAsia="Times New Roman" w:hAnsi="Arial" w:cs="Arial"/>
          <w:bCs/>
          <w:lang w:eastAsia="el-GR"/>
        </w:rPr>
        <w:t xml:space="preserve">). Στο βαθμό που αυτή η άδεια μπορεί να ερμηνευτεί ως σύμβαση, τα Αδειοδοτούμενα Δικαιώματα παραχωρούνται σε Εσάς </w:t>
      </w:r>
      <w:ins w:id="11" w:author="Alexandros Nousias" w:date="2016-12-12T13:43:00Z">
        <w:r w:rsidR="00400EC0">
          <w:rPr>
            <w:rFonts w:ascii="Arial" w:eastAsia="Times New Roman" w:hAnsi="Arial" w:cs="Arial"/>
            <w:bCs/>
            <w:lang w:eastAsia="el-GR"/>
          </w:rPr>
          <w:t>λαμβάνοντας υπόψη</w:t>
        </w:r>
        <w:r w:rsidR="00400EC0">
          <w:rPr>
            <w:rStyle w:val="CommentReference"/>
            <w:vanish/>
          </w:rPr>
          <w:commentReference w:id="12"/>
        </w:r>
        <w:r w:rsidR="00400EC0" w:rsidRPr="00197CE2">
          <w:rPr>
            <w:rFonts w:ascii="Arial" w:eastAsia="Times New Roman" w:hAnsi="Arial" w:cs="Arial"/>
            <w:bCs/>
            <w:lang w:eastAsia="el-GR"/>
          </w:rPr>
          <w:t xml:space="preserve"> την </w:t>
        </w:r>
        <w:r w:rsidR="00400EC0">
          <w:rPr>
            <w:rFonts w:ascii="Arial" w:eastAsia="Times New Roman" w:hAnsi="Arial" w:cs="Arial"/>
            <w:bCs/>
            <w:lang w:eastAsia="el-GR"/>
          </w:rPr>
          <w:t xml:space="preserve">εκ μέρους </w:t>
        </w:r>
        <w:r w:rsidR="00400EC0" w:rsidRPr="00197CE2">
          <w:rPr>
            <w:rFonts w:ascii="Arial" w:eastAsia="Times New Roman" w:hAnsi="Arial" w:cs="Arial"/>
            <w:bCs/>
            <w:lang w:eastAsia="el-GR"/>
          </w:rPr>
          <w:t xml:space="preserve"> Σας αποδοχή</w:t>
        </w:r>
        <w:r w:rsidR="00400EC0" w:rsidRPr="00172E6B">
          <w:rPr>
            <w:rFonts w:ascii="Arial" w:eastAsia="Times New Roman" w:hAnsi="Arial" w:cs="Arial"/>
            <w:bCs/>
            <w:lang w:eastAsia="el-GR"/>
          </w:rPr>
          <w:t xml:space="preserve"> </w:t>
        </w:r>
      </w:ins>
      <w:del w:id="13" w:author="Alexandros Nousias" w:date="2016-12-12T13:43:00Z">
        <w:r w:rsidRPr="008E50B9" w:rsidDel="00400EC0">
          <w:rPr>
            <w:rFonts w:ascii="Arial" w:eastAsia="Times New Roman" w:hAnsi="Arial" w:cs="Arial"/>
            <w:bCs/>
            <w:lang w:eastAsia="el-GR"/>
          </w:rPr>
          <w:delText xml:space="preserve">ως αντιπαροχή για την αποδοχή Σας αυτών </w:delText>
        </w:r>
      </w:del>
      <w:r w:rsidRPr="008E50B9">
        <w:rPr>
          <w:rFonts w:ascii="Arial" w:eastAsia="Times New Roman" w:hAnsi="Arial" w:cs="Arial"/>
          <w:bCs/>
          <w:lang w:eastAsia="el-GR"/>
        </w:rPr>
        <w:t xml:space="preserve">των όρων και των προϋποθέσεων και ο Χορηγών την Άδεια (Αδειοδότης) παραχωρεί σε Εσάς </w:t>
      </w:r>
      <w:del w:id="14" w:author="Alexandros Nousias" w:date="2016-12-12T13:43:00Z">
        <w:r w:rsidRPr="008E50B9" w:rsidDel="00400EC0">
          <w:rPr>
            <w:rFonts w:ascii="Arial" w:eastAsia="Times New Roman" w:hAnsi="Arial" w:cs="Arial"/>
            <w:bCs/>
            <w:lang w:eastAsia="el-GR"/>
          </w:rPr>
          <w:delText xml:space="preserve">τέτοια </w:delText>
        </w:r>
      </w:del>
      <w:ins w:id="15" w:author="Alexandros Nousias" w:date="2016-12-12T13:43:00Z">
        <w:r w:rsidR="00400EC0">
          <w:rPr>
            <w:rFonts w:ascii="Arial" w:eastAsia="Times New Roman" w:hAnsi="Arial" w:cs="Arial"/>
            <w:bCs/>
            <w:lang w:eastAsia="el-GR"/>
          </w:rPr>
          <w:t>τα</w:t>
        </w:r>
        <w:r w:rsidR="00400EC0" w:rsidRPr="008E50B9">
          <w:rPr>
            <w:rFonts w:ascii="Arial" w:eastAsia="Times New Roman" w:hAnsi="Arial" w:cs="Arial"/>
            <w:bCs/>
            <w:lang w:eastAsia="el-GR"/>
          </w:rPr>
          <w:t xml:space="preserve"> </w:t>
        </w:r>
      </w:ins>
      <w:r w:rsidRPr="008E50B9">
        <w:rPr>
          <w:rFonts w:ascii="Arial" w:eastAsia="Times New Roman" w:hAnsi="Arial" w:cs="Arial"/>
          <w:bCs/>
          <w:lang w:eastAsia="el-GR"/>
        </w:rPr>
        <w:t xml:space="preserve">δικαιώματα </w:t>
      </w:r>
      <w:ins w:id="16" w:author="Alexandros Nousias" w:date="2016-12-12T13:43:00Z">
        <w:r w:rsidR="00400EC0">
          <w:rPr>
            <w:rFonts w:ascii="Arial" w:eastAsia="Times New Roman" w:hAnsi="Arial" w:cs="Arial"/>
            <w:bCs/>
            <w:lang w:eastAsia="el-GR"/>
          </w:rPr>
          <w:t xml:space="preserve">αυτά λαμβάνοντας υπόψη τις ωφέλειες </w:t>
        </w:r>
      </w:ins>
      <w:del w:id="17" w:author="Alexandros Nousias" w:date="2016-12-12T13:43:00Z">
        <w:r w:rsidRPr="008E50B9" w:rsidDel="00400EC0">
          <w:rPr>
            <w:rFonts w:ascii="Arial" w:eastAsia="Times New Roman" w:hAnsi="Arial" w:cs="Arial"/>
            <w:bCs/>
            <w:lang w:eastAsia="el-GR"/>
          </w:rPr>
          <w:delText>ως αντιπαροχή των ωφελειών</w:delText>
        </w:r>
      </w:del>
      <w:r w:rsidRPr="008E50B9">
        <w:rPr>
          <w:rFonts w:ascii="Arial" w:eastAsia="Times New Roman" w:hAnsi="Arial" w:cs="Arial"/>
          <w:bCs/>
          <w:lang w:eastAsia="el-GR"/>
        </w:rPr>
        <w:t xml:space="preserve"> που ο Χορηγών την Άδεια (Αδειοδότης) </w:t>
      </w:r>
      <w:commentRangeStart w:id="18"/>
      <w:r w:rsidRPr="008E50B9">
        <w:rPr>
          <w:rFonts w:ascii="Arial" w:eastAsia="Times New Roman" w:hAnsi="Arial" w:cs="Arial"/>
          <w:bCs/>
          <w:lang w:eastAsia="el-GR"/>
        </w:rPr>
        <w:t>απολαμβάνει</w:t>
      </w:r>
      <w:commentRangeEnd w:id="18"/>
      <w:r w:rsidR="00400EC0">
        <w:rPr>
          <w:rStyle w:val="CommentReference"/>
          <w:vanish/>
        </w:rPr>
        <w:commentReference w:id="18"/>
      </w:r>
      <w:r w:rsidRPr="008E50B9">
        <w:rPr>
          <w:rFonts w:ascii="Arial" w:eastAsia="Times New Roman" w:hAnsi="Arial" w:cs="Arial"/>
          <w:bCs/>
          <w:lang w:eastAsia="el-GR"/>
        </w:rPr>
        <w:t xml:space="preserve"> με το να διαθέσει το Αντικείμενο της Αδειοδότησης</w:t>
      </w:r>
      <w:r w:rsidR="004D0FC5">
        <w:rPr>
          <w:rFonts w:ascii="Arial" w:eastAsia="Times New Roman" w:hAnsi="Arial" w:cs="Arial"/>
          <w:bCs/>
          <w:lang w:eastAsia="el-GR"/>
        </w:rPr>
        <w:t xml:space="preserve"> </w:t>
      </w:r>
      <w:r w:rsidRPr="008E50B9">
        <w:rPr>
          <w:rFonts w:ascii="Arial" w:eastAsia="Times New Roman" w:hAnsi="Arial" w:cs="Arial"/>
          <w:bCs/>
          <w:lang w:eastAsia="el-GR"/>
        </w:rPr>
        <w:t>υπό αυτούς τους όρους και προϋποθέσεις.</w:t>
      </w:r>
    </w:p>
    <w:p w:rsidR="006B3061" w:rsidRPr="008E50B9" w:rsidRDefault="006B3061" w:rsidP="008E50B9">
      <w:pPr>
        <w:spacing w:before="100" w:beforeAutospacing="1" w:after="100" w:afterAutospacing="1" w:line="360" w:lineRule="auto"/>
        <w:jc w:val="both"/>
        <w:rPr>
          <w:rFonts w:ascii="Arial" w:eastAsia="Times New Roman" w:hAnsi="Arial" w:cs="Arial"/>
          <w:lang w:eastAsia="el-GR"/>
        </w:rPr>
      </w:pPr>
      <w:r w:rsidRPr="008E50B9">
        <w:rPr>
          <w:rFonts w:ascii="Arial" w:eastAsia="Times New Roman" w:hAnsi="Arial" w:cs="Arial"/>
          <w:b/>
          <w:bCs/>
          <w:lang w:eastAsia="el-GR"/>
        </w:rPr>
        <w:t>Section 1 – Definitions.</w:t>
      </w:r>
    </w:p>
    <w:p w:rsidR="006B3061" w:rsidRPr="008E50B9" w:rsidRDefault="006B3061" w:rsidP="008E50B9">
      <w:pPr>
        <w:numPr>
          <w:ilvl w:val="0"/>
          <w:numId w:val="1"/>
        </w:numPr>
        <w:spacing w:before="100" w:beforeAutospacing="1" w:after="100" w:afterAutospacing="1" w:line="360" w:lineRule="auto"/>
        <w:jc w:val="both"/>
        <w:rPr>
          <w:rFonts w:ascii="Arial" w:eastAsia="Times New Roman" w:hAnsi="Arial" w:cs="Arial"/>
          <w:lang w:val="en-US" w:eastAsia="el-GR"/>
        </w:rPr>
      </w:pPr>
      <w:r w:rsidRPr="008E50B9">
        <w:rPr>
          <w:rFonts w:ascii="Arial" w:eastAsia="Times New Roman" w:hAnsi="Arial" w:cs="Arial"/>
          <w:b/>
          <w:bCs/>
          <w:lang w:val="en-US" w:eastAsia="el-GR"/>
        </w:rPr>
        <w:t>Adapted Material</w:t>
      </w:r>
      <w:r w:rsidRPr="008E50B9">
        <w:rPr>
          <w:rFonts w:ascii="Arial" w:eastAsia="Times New Roman" w:hAnsi="Arial" w:cs="Arial"/>
          <w:lang w:val="en-US" w:eastAsia="el-GR"/>
        </w:rPr>
        <w:t xml:space="preserve"> means material subject to Copyright and Similar Rights that is derived from or based upon the Licensed Material and in which the Licensed Material is translated, altered, arranged, transformed, or otherwise modified in a manner requiring permission under the Copyright and Similar Rights held by the Licensor. For purposes of this Public License, where the Licensed Material is a musical work, performance, or sound recording, Adapted Material is always produced where the Licensed Material is synched in timed relation with a moving image.</w:t>
      </w:r>
    </w:p>
    <w:p w:rsidR="006B3061" w:rsidRPr="008E50B9" w:rsidRDefault="006B3061" w:rsidP="008E50B9">
      <w:pPr>
        <w:spacing w:before="100" w:beforeAutospacing="1" w:after="100" w:afterAutospacing="1" w:line="360" w:lineRule="auto"/>
        <w:jc w:val="both"/>
        <w:rPr>
          <w:rFonts w:ascii="Arial" w:eastAsia="Times New Roman" w:hAnsi="Arial" w:cs="Arial"/>
          <w:lang w:eastAsia="el-GR"/>
        </w:rPr>
      </w:pPr>
      <w:r w:rsidRPr="008E50B9">
        <w:rPr>
          <w:rFonts w:ascii="Arial" w:eastAsia="Times New Roman" w:hAnsi="Arial" w:cs="Arial"/>
          <w:b/>
          <w:lang w:eastAsia="el-GR"/>
        </w:rPr>
        <w:t>Άρθρο</w:t>
      </w:r>
      <w:r w:rsidRPr="008E50B9">
        <w:rPr>
          <w:rFonts w:ascii="Arial" w:eastAsia="Times New Roman" w:hAnsi="Arial" w:cs="Arial"/>
          <w:lang w:eastAsia="el-GR"/>
        </w:rPr>
        <w:t xml:space="preserve"> </w:t>
      </w:r>
      <w:r w:rsidRPr="008E50B9">
        <w:rPr>
          <w:rFonts w:ascii="Arial" w:eastAsia="Times New Roman" w:hAnsi="Arial" w:cs="Arial"/>
          <w:b/>
          <w:bCs/>
          <w:lang w:eastAsia="el-GR"/>
        </w:rPr>
        <w:t>1. Ορισμοί</w:t>
      </w:r>
    </w:p>
    <w:p w:rsidR="006B3061" w:rsidRPr="008E50B9" w:rsidRDefault="006B3061" w:rsidP="008E50B9">
      <w:pPr>
        <w:spacing w:before="100" w:beforeAutospacing="1" w:after="100" w:afterAutospacing="1" w:line="360" w:lineRule="auto"/>
        <w:jc w:val="both"/>
        <w:rPr>
          <w:rFonts w:ascii="Arial" w:eastAsia="Times New Roman" w:hAnsi="Arial" w:cs="Arial"/>
          <w:lang w:eastAsia="el-GR"/>
        </w:rPr>
      </w:pPr>
      <w:r w:rsidRPr="008E50B9">
        <w:rPr>
          <w:rFonts w:ascii="Arial" w:eastAsia="Times New Roman" w:hAnsi="Arial" w:cs="Arial"/>
          <w:lang w:eastAsia="el-GR"/>
        </w:rPr>
        <w:t xml:space="preserve">α. </w:t>
      </w:r>
      <w:r w:rsidRPr="008E50B9">
        <w:rPr>
          <w:rFonts w:ascii="Arial" w:eastAsia="Times New Roman" w:hAnsi="Arial" w:cs="Arial"/>
          <w:b/>
          <w:bCs/>
          <w:lang w:eastAsia="el-GR"/>
        </w:rPr>
        <w:t>Υλικό που Προέρχεται από Προσαρμογή, Τροποποίηση ή Διασκευή (Τροποποίηση)</w:t>
      </w:r>
      <w:r w:rsidRPr="008E50B9">
        <w:rPr>
          <w:rFonts w:ascii="Arial" w:eastAsia="Times New Roman" w:hAnsi="Arial" w:cs="Arial"/>
          <w:lang w:eastAsia="el-GR"/>
        </w:rPr>
        <w:t xml:space="preserve"> σημαίνει  έργο ή άλλο αντικείμενο υπό την προστασία Δικαιωμάτων Πνευματικής Ιδιοκτησίας και Συγγενικών ή Παρομοίων Δικαιωμάτων το οποίο </w:t>
      </w:r>
      <w:del w:id="19" w:author="Alexandros Nousias" w:date="2016-12-12T13:44:00Z">
        <w:r w:rsidRPr="008E50B9" w:rsidDel="00400EC0">
          <w:rPr>
            <w:rFonts w:ascii="Arial" w:eastAsia="Times New Roman" w:hAnsi="Arial" w:cs="Arial"/>
            <w:lang w:eastAsia="el-GR"/>
          </w:rPr>
          <w:delText>είτε είναι βασισμένο σε</w:delText>
        </w:r>
      </w:del>
      <w:r w:rsidRPr="008E50B9">
        <w:rPr>
          <w:rFonts w:ascii="Arial" w:eastAsia="Times New Roman" w:hAnsi="Arial" w:cs="Arial"/>
          <w:lang w:eastAsia="el-GR"/>
        </w:rPr>
        <w:t xml:space="preserve"> είτε προέρχεται από </w:t>
      </w:r>
      <w:ins w:id="20" w:author="Alexandros Nousias" w:date="2016-12-12T13:44:00Z">
        <w:r w:rsidR="00400EC0" w:rsidRPr="00172E6B">
          <w:rPr>
            <w:rFonts w:ascii="Arial" w:eastAsia="Times New Roman" w:hAnsi="Arial" w:cs="Arial"/>
            <w:lang w:eastAsia="el-GR"/>
          </w:rPr>
          <w:t xml:space="preserve">είναι βασισμένο σε είτε </w:t>
        </w:r>
        <w:r w:rsidR="00400EC0">
          <w:rPr>
            <w:rFonts w:ascii="Arial" w:eastAsia="Times New Roman" w:hAnsi="Arial" w:cs="Arial"/>
            <w:lang w:eastAsia="el-GR"/>
          </w:rPr>
          <w:t>σ</w:t>
        </w:r>
        <w:r w:rsidR="00400EC0" w:rsidRPr="00172E6B">
          <w:rPr>
            <w:rFonts w:ascii="Arial" w:eastAsia="Times New Roman" w:hAnsi="Arial" w:cs="Arial"/>
            <w:lang w:eastAsia="el-GR"/>
          </w:rPr>
          <w:t xml:space="preserve">το </w:t>
        </w:r>
      </w:ins>
      <w:r w:rsidRPr="008E50B9">
        <w:rPr>
          <w:rFonts w:ascii="Arial" w:eastAsia="Times New Roman" w:hAnsi="Arial" w:cs="Arial"/>
          <w:lang w:eastAsia="el-GR"/>
        </w:rPr>
        <w:t xml:space="preserve">το Αντικείμενο Αδειοδότησης και αποτελεί μετάφραση, διασκευή, τροποποίηση, μετατροπή ή με  οποιαδήποτε άλλο τρόπο τροποποίηση του Αντικειμένου Αδειοδότησης που απαιτεί συγκατάθεση του  Χορηγούντα την Άδεια (Αδειοδότη)  βάσει των Δικαιωμάτων Πνευματικής Ιδιοκτησίας και Συγγενικών ή Παρομοίων Δικαιωμάτων που απολαμβάνει. Για τους σκοπούς της παρούσας Δημόσιας Άδειας, </w:t>
      </w:r>
      <w:ins w:id="21" w:author="Alexandros Nousias" w:date="2016-12-12T16:21:00Z">
        <w:r w:rsidR="00167558">
          <w:rPr>
            <w:rFonts w:ascii="Arial" w:eastAsia="Times New Roman" w:hAnsi="Arial" w:cs="Arial"/>
            <w:lang w:eastAsia="el-GR"/>
          </w:rPr>
          <w:t xml:space="preserve">στις περιπτώσεις </w:t>
        </w:r>
      </w:ins>
      <w:r w:rsidRPr="008E50B9">
        <w:rPr>
          <w:rFonts w:ascii="Arial" w:eastAsia="Times New Roman" w:hAnsi="Arial" w:cs="Arial"/>
          <w:lang w:eastAsia="el-GR"/>
        </w:rPr>
        <w:t xml:space="preserve">όπου το Αντικείμενο της Αδειοδότησης είναι μουσικό έργο, ερμηνεία ή εγγραφή ήχου (ηχογράφηση), ο συγχρονισμός του Αντικειμένου της Αδειοδότησης με μια κινούμενη εικόνα (συγχρονισμός) θα θεωρείται Υλικό </w:t>
      </w:r>
      <w:r w:rsidRPr="008E50B9">
        <w:rPr>
          <w:rFonts w:ascii="Arial" w:eastAsia="Times New Roman" w:hAnsi="Arial" w:cs="Arial"/>
          <w:bCs/>
          <w:lang w:eastAsia="el-GR"/>
        </w:rPr>
        <w:t xml:space="preserve"> που Προέρχεται από Προσαρμογή, Τροποποίηση ή Διασκευή (</w:t>
      </w:r>
      <w:r w:rsidRPr="008E50B9">
        <w:rPr>
          <w:rFonts w:ascii="Arial" w:eastAsia="Times New Roman" w:hAnsi="Arial" w:cs="Arial"/>
          <w:lang w:eastAsia="el-GR"/>
        </w:rPr>
        <w:t xml:space="preserve">Τροποποίηση). </w:t>
      </w:r>
    </w:p>
    <w:p w:rsidR="006B3061" w:rsidRPr="008E50B9" w:rsidRDefault="006B3061" w:rsidP="008E50B9">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8E50B9">
        <w:rPr>
          <w:rStyle w:val="Strong"/>
          <w:rFonts w:ascii="Arial" w:hAnsi="Arial" w:cs="Arial"/>
          <w:lang w:val="en-US"/>
        </w:rPr>
        <w:t>Copyright and Similar Rights</w:t>
      </w:r>
      <w:r w:rsidRPr="008E50B9">
        <w:rPr>
          <w:rFonts w:ascii="Arial" w:hAnsi="Arial" w:cs="Arial"/>
          <w:lang w:val="en-US"/>
        </w:rPr>
        <w:t xml:space="preserve"> means copyright and/or similar rights closely related to copyright including, without limitation, performance, broadcast, sound recording, and Sui Generis Database Rights, without regard to how the rights are labeled or categorized. For purposes of this Public License, the rights specified in Section </w:t>
      </w:r>
      <w:hyperlink r:id="rId8" w:anchor="s2b" w:history="1">
        <w:r w:rsidRPr="008E50B9">
          <w:rPr>
            <w:rStyle w:val="Hyperlink"/>
            <w:rFonts w:ascii="Arial" w:hAnsi="Arial" w:cs="Arial"/>
            <w:lang w:val="en-US"/>
          </w:rPr>
          <w:t>2(b)(1)-(2)</w:t>
        </w:r>
      </w:hyperlink>
      <w:r w:rsidRPr="008E50B9">
        <w:rPr>
          <w:rFonts w:ascii="Arial" w:hAnsi="Arial" w:cs="Arial"/>
          <w:lang w:val="en-US"/>
        </w:rPr>
        <w:t xml:space="preserve"> are not Copyright and Similar Rights.</w:t>
      </w:r>
    </w:p>
    <w:p w:rsidR="006B3061" w:rsidRPr="008E50B9" w:rsidRDefault="006B3061" w:rsidP="008E50B9">
      <w:pPr>
        <w:spacing w:before="100" w:beforeAutospacing="1" w:after="100" w:afterAutospacing="1" w:line="360" w:lineRule="auto"/>
        <w:jc w:val="both"/>
        <w:rPr>
          <w:rFonts w:ascii="Arial" w:eastAsia="Times New Roman" w:hAnsi="Arial" w:cs="Arial"/>
          <w:lang w:eastAsia="el-GR"/>
        </w:rPr>
      </w:pPr>
      <w:r w:rsidRPr="008E50B9">
        <w:rPr>
          <w:rFonts w:ascii="Arial" w:eastAsia="Times New Roman" w:hAnsi="Arial" w:cs="Arial"/>
          <w:lang w:eastAsia="el-GR"/>
        </w:rPr>
        <w:t xml:space="preserve">β. </w:t>
      </w:r>
      <w:r w:rsidRPr="008E50B9">
        <w:rPr>
          <w:rFonts w:ascii="Arial" w:eastAsia="Times New Roman" w:hAnsi="Arial" w:cs="Arial"/>
          <w:b/>
          <w:lang w:eastAsia="el-GR"/>
        </w:rPr>
        <w:t xml:space="preserve">Δικαιώματα Πνευματικής Ιδιοκτησίας και Συγγενικά ή Παρόμοια Δικαιώματα </w:t>
      </w:r>
      <w:r w:rsidRPr="008E50B9">
        <w:rPr>
          <w:rFonts w:ascii="Arial" w:eastAsia="Times New Roman" w:hAnsi="Arial" w:cs="Arial"/>
          <w:lang w:eastAsia="el-GR"/>
        </w:rPr>
        <w:t xml:space="preserve">σημαίνει δικαιώματα πνευματικής ιδιοκτησίας και/ή δικαιώματα που προσομοιάζουν με τα δικαιώματα  πνευματικής ιδιοκτησίας και τα οποία περιλαμβάνουν, μεταξύ άλλων, τα δικαιώματα των ερμηνευτών ή εκτελεστών καλλιτεχνών, των ραδιοτηλεοπτικών οργανισμών, των παραγωγών </w:t>
      </w:r>
      <w:del w:id="22" w:author="Alexandros Nousias" w:date="2016-12-12T16:21:00Z">
        <w:r w:rsidRPr="008E50B9" w:rsidDel="00167558">
          <w:rPr>
            <w:rFonts w:ascii="Arial" w:eastAsia="Times New Roman" w:hAnsi="Arial" w:cs="Arial"/>
            <w:lang w:eastAsia="el-GR"/>
          </w:rPr>
          <w:delText xml:space="preserve">φωνογραφημάτων </w:delText>
        </w:r>
      </w:del>
      <w:ins w:id="23" w:author="Alexandros Nousias" w:date="2016-12-12T16:21:00Z">
        <w:r w:rsidR="00167558">
          <w:rPr>
            <w:rFonts w:ascii="Arial" w:eastAsia="Times New Roman" w:hAnsi="Arial" w:cs="Arial"/>
            <w:lang w:eastAsia="el-GR"/>
          </w:rPr>
          <w:t>ηχ</w:t>
        </w:r>
        <w:r w:rsidR="00167558" w:rsidRPr="008E50B9">
          <w:rPr>
            <w:rFonts w:ascii="Arial" w:eastAsia="Times New Roman" w:hAnsi="Arial" w:cs="Arial"/>
            <w:lang w:eastAsia="el-GR"/>
          </w:rPr>
          <w:t xml:space="preserve">ογραφημάτων </w:t>
        </w:r>
      </w:ins>
      <w:r w:rsidRPr="008E50B9">
        <w:rPr>
          <w:rFonts w:ascii="Arial" w:eastAsia="Times New Roman" w:hAnsi="Arial" w:cs="Arial"/>
          <w:lang w:eastAsia="el-GR"/>
        </w:rPr>
        <w:t xml:space="preserve">(των παραγωγών υλικών φορέων ήχου), των παραγωγών οπτικοακουστικών έργων (των παραγωγών υλικών φορέων ήχου και εικόνας), των εκδοτών εντύπων καθώς και το Δικαίωμα Ειδικής Φύσης Κατασκευαστή Βάσης Δεδομένων, ανεξαρτήτως του τρόπου με τον οποίο τα δικαιώματα αυτά ονοματίζονται ή κατηγοριοποιούνται στο νόμο. Για τους σκοπούς της παρούσας Δημόσιας Άδειας, τα δικαιώματα που αναφέρονται στο τμήμα </w:t>
      </w:r>
      <w:r w:rsidRPr="008E50B9">
        <w:rPr>
          <w:rFonts w:ascii="Arial" w:eastAsia="Times New Roman" w:hAnsi="Arial" w:cs="Arial"/>
          <w:u w:val="single"/>
          <w:lang w:eastAsia="el-GR"/>
        </w:rPr>
        <w:t xml:space="preserve">2(β)(1)-(2) </w:t>
      </w:r>
      <w:r w:rsidRPr="008E50B9">
        <w:rPr>
          <w:rFonts w:ascii="Arial" w:eastAsia="Times New Roman" w:hAnsi="Arial" w:cs="Arial"/>
          <w:lang w:eastAsia="el-GR"/>
        </w:rPr>
        <w:t>αυτής δεν αποτελούν Δικαιώματα Πνευματικής Ιδιοκτησίας και</w:t>
      </w:r>
      <w:r w:rsidRPr="008E50B9">
        <w:rPr>
          <w:rFonts w:ascii="Arial" w:hAnsi="Arial" w:cs="Arial"/>
        </w:rPr>
        <w:t xml:space="preserve"> </w:t>
      </w:r>
      <w:r w:rsidRPr="008E50B9">
        <w:rPr>
          <w:rFonts w:ascii="Arial" w:eastAsia="Times New Roman" w:hAnsi="Arial" w:cs="Arial"/>
          <w:lang w:eastAsia="el-GR"/>
        </w:rPr>
        <w:t xml:space="preserve">Συγγενικά ή Παρόμοια Δικαιώματα. </w:t>
      </w:r>
    </w:p>
    <w:p w:rsidR="006B3061" w:rsidRPr="008E50B9" w:rsidRDefault="006B3061" w:rsidP="008E50B9">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8E50B9">
        <w:rPr>
          <w:rStyle w:val="Strong"/>
          <w:rFonts w:ascii="Arial" w:hAnsi="Arial" w:cs="Arial"/>
          <w:lang w:val="en-US"/>
        </w:rPr>
        <w:t>Effective Technological Measures</w:t>
      </w:r>
      <w:r w:rsidRPr="008E50B9">
        <w:rPr>
          <w:rFonts w:ascii="Arial" w:hAnsi="Arial" w:cs="Arial"/>
          <w:lang w:val="en-US"/>
        </w:rPr>
        <w:t xml:space="preserve"> means those measures that, in the absence of proper authority, may not be circumvented under laws fulfilling obligations under Article 11 of the WIPO Copyright Treaty adopted on December 20, 1996, and/or similar international agreements.</w:t>
      </w:r>
    </w:p>
    <w:p w:rsidR="006B3061" w:rsidRPr="008E50B9" w:rsidRDefault="006B3061" w:rsidP="008E50B9">
      <w:pPr>
        <w:spacing w:before="100" w:beforeAutospacing="1" w:after="100" w:afterAutospacing="1" w:line="360" w:lineRule="auto"/>
        <w:jc w:val="both"/>
        <w:rPr>
          <w:rFonts w:ascii="Arial" w:eastAsia="Times New Roman" w:hAnsi="Arial" w:cs="Arial"/>
          <w:lang w:eastAsia="el-GR"/>
        </w:rPr>
      </w:pPr>
      <w:r w:rsidRPr="008E50B9">
        <w:rPr>
          <w:rFonts w:ascii="Arial" w:eastAsia="Times New Roman" w:hAnsi="Arial" w:cs="Arial"/>
          <w:lang w:eastAsia="el-GR"/>
        </w:rPr>
        <w:t xml:space="preserve">γ. </w:t>
      </w:r>
      <w:r w:rsidRPr="008E50B9">
        <w:rPr>
          <w:rFonts w:ascii="Arial" w:eastAsia="Times New Roman" w:hAnsi="Arial" w:cs="Arial"/>
          <w:b/>
          <w:lang w:eastAsia="el-GR"/>
        </w:rPr>
        <w:t xml:space="preserve">Αποτελεσματικά Τεχνολογικά Μέτρα </w:t>
      </w:r>
      <w:r w:rsidRPr="008E50B9">
        <w:rPr>
          <w:rFonts w:ascii="Arial" w:eastAsia="Times New Roman" w:hAnsi="Arial" w:cs="Arial"/>
          <w:lang w:eastAsia="el-GR"/>
        </w:rPr>
        <w:t>σημαίνει τα μέτρα αυτά, τα οποία εν απουσία κατάλληλης εξουσίας, δεν είναι δυνατόν να παραβιάζονται βάσει του  νομικού πλαισίου που δημιουργήθηκε σε συμμόρφωση  με το Άρθρο 11 της Συνθήκης Πνευματικής Ιδιοκτησίας του ΠΟΔΙ, η οποία υιοθετήθηκε την 20</w:t>
      </w:r>
      <w:r w:rsidRPr="008E50B9">
        <w:rPr>
          <w:rFonts w:ascii="Arial" w:eastAsia="Times New Roman" w:hAnsi="Arial" w:cs="Arial"/>
          <w:vertAlign w:val="superscript"/>
          <w:lang w:eastAsia="el-GR"/>
        </w:rPr>
        <w:t>η</w:t>
      </w:r>
      <w:r w:rsidRPr="008E50B9">
        <w:rPr>
          <w:rFonts w:ascii="Arial" w:eastAsia="Times New Roman" w:hAnsi="Arial" w:cs="Arial"/>
          <w:lang w:eastAsia="el-GR"/>
        </w:rPr>
        <w:t xml:space="preserve"> Δεκεμβρίου 1996, ή/και  βάσει </w:t>
      </w:r>
      <w:r w:rsidR="004D0FC5">
        <w:rPr>
          <w:rFonts w:ascii="Arial" w:eastAsia="Times New Roman" w:hAnsi="Arial" w:cs="Arial"/>
          <w:lang w:eastAsia="el-GR"/>
        </w:rPr>
        <w:t>παρόμοιων</w:t>
      </w:r>
      <w:r w:rsidRPr="008E50B9">
        <w:rPr>
          <w:rFonts w:ascii="Arial" w:eastAsia="Times New Roman" w:hAnsi="Arial" w:cs="Arial"/>
          <w:lang w:eastAsia="el-GR"/>
        </w:rPr>
        <w:t xml:space="preserve"> διεθνών συνθηκών. </w:t>
      </w:r>
    </w:p>
    <w:p w:rsidR="006B3061" w:rsidRPr="008E50B9" w:rsidRDefault="006B3061" w:rsidP="008E50B9">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8E50B9">
        <w:rPr>
          <w:rStyle w:val="Strong"/>
          <w:rFonts w:ascii="Arial" w:hAnsi="Arial" w:cs="Arial"/>
          <w:lang w:val="en-US"/>
        </w:rPr>
        <w:t>Exceptions and Limitations</w:t>
      </w:r>
      <w:r w:rsidRPr="008E50B9">
        <w:rPr>
          <w:rFonts w:ascii="Arial" w:hAnsi="Arial" w:cs="Arial"/>
          <w:lang w:val="en-US"/>
        </w:rPr>
        <w:t xml:space="preserve"> means fair use, fair dealing, and/or any other exception or limitation to Copyright and Similar Rights that applies to Your use of the Licensed Material.</w:t>
      </w:r>
    </w:p>
    <w:p w:rsidR="006B3061" w:rsidRPr="008E50B9" w:rsidRDefault="006B3061" w:rsidP="008E50B9">
      <w:pPr>
        <w:spacing w:before="100" w:beforeAutospacing="1" w:after="100" w:afterAutospacing="1" w:line="360" w:lineRule="auto"/>
        <w:jc w:val="both"/>
        <w:rPr>
          <w:rFonts w:ascii="Arial" w:eastAsia="Times New Roman" w:hAnsi="Arial" w:cs="Arial"/>
          <w:lang w:eastAsia="el-GR"/>
        </w:rPr>
      </w:pPr>
      <w:r w:rsidRPr="008E50B9">
        <w:rPr>
          <w:rFonts w:ascii="Arial" w:eastAsia="Times New Roman" w:hAnsi="Arial" w:cs="Arial"/>
          <w:lang w:eastAsia="el-GR"/>
        </w:rPr>
        <w:t xml:space="preserve">δ. </w:t>
      </w:r>
      <w:r w:rsidRPr="008E50B9">
        <w:rPr>
          <w:rFonts w:ascii="Arial" w:eastAsia="Times New Roman" w:hAnsi="Arial" w:cs="Arial"/>
          <w:b/>
          <w:lang w:eastAsia="el-GR"/>
        </w:rPr>
        <w:t xml:space="preserve">Εξαιρέσεις και Περιορισμοί </w:t>
      </w:r>
      <w:r w:rsidRPr="008E50B9">
        <w:rPr>
          <w:rFonts w:ascii="Arial" w:eastAsia="Times New Roman" w:hAnsi="Arial" w:cs="Arial"/>
          <w:lang w:eastAsia="el-GR"/>
        </w:rPr>
        <w:t xml:space="preserve">σημαίνει εξαιρέσεις </w:t>
      </w:r>
      <w:del w:id="24" w:author="Alexandros Nousias" w:date="2016-12-12T16:21:00Z">
        <w:r w:rsidRPr="008E50B9" w:rsidDel="00167558">
          <w:rPr>
            <w:rFonts w:ascii="Arial" w:eastAsia="Times New Roman" w:hAnsi="Arial" w:cs="Arial"/>
            <w:lang w:eastAsia="el-GR"/>
          </w:rPr>
          <w:delText xml:space="preserve">δίκαιης </w:delText>
        </w:r>
      </w:del>
      <w:ins w:id="25" w:author="Alexandros Nousias" w:date="2016-12-12T16:21:00Z">
        <w:r w:rsidR="00167558">
          <w:rPr>
            <w:rFonts w:ascii="Arial" w:eastAsia="Times New Roman" w:hAnsi="Arial" w:cs="Arial"/>
            <w:lang w:eastAsia="el-GR"/>
          </w:rPr>
          <w:t>εύλογ</w:t>
        </w:r>
        <w:r w:rsidR="00167558" w:rsidRPr="008E50B9">
          <w:rPr>
            <w:rFonts w:ascii="Arial" w:eastAsia="Times New Roman" w:hAnsi="Arial" w:cs="Arial"/>
            <w:lang w:eastAsia="el-GR"/>
          </w:rPr>
          <w:t xml:space="preserve">ης </w:t>
        </w:r>
      </w:ins>
      <w:r w:rsidRPr="008E50B9">
        <w:rPr>
          <w:rFonts w:ascii="Arial" w:eastAsia="Times New Roman" w:hAnsi="Arial" w:cs="Arial"/>
          <w:lang w:eastAsia="el-GR"/>
        </w:rPr>
        <w:t>χρήσης (</w:t>
      </w:r>
      <w:r w:rsidRPr="008E50B9">
        <w:rPr>
          <w:rFonts w:ascii="Arial" w:eastAsia="Times New Roman" w:hAnsi="Arial" w:cs="Arial"/>
          <w:lang w:val="tr-TR" w:eastAsia="el-GR"/>
        </w:rPr>
        <w:t>fair use/ fair dealing)</w:t>
      </w:r>
      <w:r w:rsidRPr="008E50B9">
        <w:rPr>
          <w:rFonts w:ascii="Arial" w:eastAsia="Times New Roman" w:hAnsi="Arial" w:cs="Arial"/>
          <w:lang w:eastAsia="el-GR"/>
        </w:rPr>
        <w:t xml:space="preserve"> ή/ και κάθε άλλη εξαίρεση ή περιορισμό Δικαιώματος Πνευματικής Ιδιοκτησίας και Συγγενικού ή Παρόμοιου Δικαιώματος που εφαρμόζονται στη χρήση που Εσείς κάνετε στο Αντικείμενο Αδειοδότησης. </w:t>
      </w:r>
    </w:p>
    <w:p w:rsidR="006B3061" w:rsidRPr="008E50B9" w:rsidRDefault="006B3061" w:rsidP="008E50B9">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8E50B9">
        <w:rPr>
          <w:rStyle w:val="Strong"/>
          <w:rFonts w:ascii="Arial" w:hAnsi="Arial" w:cs="Arial"/>
          <w:lang w:val="en-US"/>
        </w:rPr>
        <w:t>Licensed Material</w:t>
      </w:r>
      <w:r w:rsidRPr="008E50B9">
        <w:rPr>
          <w:rFonts w:ascii="Arial" w:hAnsi="Arial" w:cs="Arial"/>
          <w:lang w:val="en-US"/>
        </w:rPr>
        <w:t xml:space="preserve"> means the artistic or literary work, database, or other material to which the Licensor applied this Public License.</w:t>
      </w:r>
    </w:p>
    <w:p w:rsidR="006B3061" w:rsidRPr="008E50B9" w:rsidRDefault="006B3061" w:rsidP="008E50B9">
      <w:pPr>
        <w:spacing w:before="100" w:beforeAutospacing="1" w:after="100" w:afterAutospacing="1" w:line="360" w:lineRule="auto"/>
        <w:jc w:val="both"/>
        <w:rPr>
          <w:rFonts w:ascii="Arial" w:eastAsia="Times New Roman" w:hAnsi="Arial" w:cs="Arial"/>
          <w:lang w:eastAsia="el-GR"/>
        </w:rPr>
      </w:pPr>
      <w:r w:rsidRPr="008E50B9">
        <w:rPr>
          <w:rFonts w:ascii="Arial" w:eastAsia="Times New Roman" w:hAnsi="Arial" w:cs="Arial"/>
          <w:lang w:eastAsia="el-GR"/>
        </w:rPr>
        <w:t xml:space="preserve">ε. </w:t>
      </w:r>
      <w:r w:rsidRPr="008E50B9">
        <w:rPr>
          <w:rFonts w:ascii="Arial" w:eastAsia="Times New Roman" w:hAnsi="Arial" w:cs="Arial"/>
          <w:b/>
          <w:lang w:eastAsia="el-GR"/>
        </w:rPr>
        <w:t xml:space="preserve">Αντικείμενο Αδειοδότησης </w:t>
      </w:r>
      <w:r w:rsidRPr="008E50B9">
        <w:rPr>
          <w:rFonts w:ascii="Arial" w:eastAsia="Times New Roman" w:hAnsi="Arial" w:cs="Arial"/>
          <w:lang w:eastAsia="el-GR"/>
        </w:rPr>
        <w:t xml:space="preserve">σημαίνει </w:t>
      </w:r>
      <w:ins w:id="26" w:author="Alexandros Nousias" w:date="2016-12-12T16:21:00Z">
        <w:r w:rsidR="00167558">
          <w:rPr>
            <w:rFonts w:ascii="Arial" w:eastAsia="Times New Roman" w:hAnsi="Arial" w:cs="Arial"/>
            <w:lang w:eastAsia="el-GR"/>
          </w:rPr>
          <w:t xml:space="preserve">το εικαστικό </w:t>
        </w:r>
        <w:r w:rsidR="00167558" w:rsidRPr="00172E6B">
          <w:rPr>
            <w:rFonts w:ascii="Arial" w:eastAsia="Times New Roman" w:hAnsi="Arial" w:cs="Arial"/>
            <w:lang w:eastAsia="el-GR"/>
          </w:rPr>
          <w:t xml:space="preserve">ή </w:t>
        </w:r>
        <w:r w:rsidR="00167558">
          <w:rPr>
            <w:rFonts w:ascii="Arial" w:eastAsia="Times New Roman" w:hAnsi="Arial" w:cs="Arial"/>
            <w:lang w:eastAsia="el-GR"/>
          </w:rPr>
          <w:t>έργο λόγου</w:t>
        </w:r>
        <w:r w:rsidR="00167558" w:rsidRPr="00172E6B">
          <w:rPr>
            <w:rFonts w:ascii="Arial" w:eastAsia="Times New Roman" w:hAnsi="Arial" w:cs="Arial"/>
            <w:lang w:eastAsia="el-GR"/>
          </w:rPr>
          <w:t xml:space="preserve"> </w:t>
        </w:r>
      </w:ins>
      <w:del w:id="27" w:author="Alexandros Nousias" w:date="2016-12-12T16:21:00Z">
        <w:r w:rsidRPr="008E50B9" w:rsidDel="00167558">
          <w:rPr>
            <w:rFonts w:ascii="Arial" w:eastAsia="Times New Roman" w:hAnsi="Arial" w:cs="Arial"/>
            <w:lang w:eastAsia="el-GR"/>
          </w:rPr>
          <w:delText xml:space="preserve">καλλιτεχνικό ή λογοτεχνικό (φιλολογικό) </w:delText>
        </w:r>
      </w:del>
      <w:del w:id="28" w:author="Alexandros Nousias" w:date="2016-12-12T16:22:00Z">
        <w:r w:rsidRPr="008E50B9" w:rsidDel="00167558">
          <w:rPr>
            <w:rFonts w:ascii="Arial" w:eastAsia="Times New Roman" w:hAnsi="Arial" w:cs="Arial"/>
            <w:lang w:eastAsia="el-GR"/>
          </w:rPr>
          <w:delText>έργο</w:delText>
        </w:r>
      </w:del>
      <w:r w:rsidRPr="008E50B9">
        <w:rPr>
          <w:rFonts w:ascii="Arial" w:eastAsia="Times New Roman" w:hAnsi="Arial" w:cs="Arial"/>
          <w:lang w:eastAsia="el-GR"/>
        </w:rPr>
        <w:t xml:space="preserve">, </w:t>
      </w:r>
      <w:ins w:id="29" w:author="Alexandros Nousias" w:date="2016-12-12T16:22:00Z">
        <w:r w:rsidR="00167558">
          <w:rPr>
            <w:rFonts w:ascii="Arial" w:eastAsia="Times New Roman" w:hAnsi="Arial" w:cs="Arial"/>
            <w:lang w:eastAsia="el-GR"/>
          </w:rPr>
          <w:t xml:space="preserve">η </w:t>
        </w:r>
      </w:ins>
      <w:r w:rsidRPr="008E50B9">
        <w:rPr>
          <w:rFonts w:ascii="Arial" w:eastAsia="Times New Roman" w:hAnsi="Arial" w:cs="Arial"/>
          <w:lang w:eastAsia="el-GR"/>
        </w:rPr>
        <w:t>βάση δεδομένων ή οποιοδήποτε άλλο υλικό το οποίο ο Χορηγών την Άδεια (Αδειοδότης) διαθέτει με την παρούσα Δημόσια Άδεια</w:t>
      </w:r>
    </w:p>
    <w:p w:rsidR="006B3061" w:rsidRPr="008E50B9" w:rsidRDefault="006B3061" w:rsidP="008E50B9">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8E50B9">
        <w:rPr>
          <w:rStyle w:val="Strong"/>
          <w:rFonts w:ascii="Arial" w:hAnsi="Arial" w:cs="Arial"/>
          <w:lang w:val="en-US"/>
        </w:rPr>
        <w:t>Licensed Rights</w:t>
      </w:r>
      <w:r w:rsidRPr="008E50B9">
        <w:rPr>
          <w:rFonts w:ascii="Arial" w:hAnsi="Arial" w:cs="Arial"/>
          <w:lang w:val="en-US"/>
        </w:rPr>
        <w:t xml:space="preserve"> means the rights granted to You subject to the terms and conditions of this Public License, which are limited to all Copyright and Similar Rights that apply to Your use of the Licensed Material and that the Licensor has authority to license.</w:t>
      </w:r>
    </w:p>
    <w:p w:rsidR="006B3061" w:rsidRPr="008E50B9" w:rsidRDefault="006B3061" w:rsidP="008E50B9">
      <w:pPr>
        <w:spacing w:before="100" w:beforeAutospacing="1" w:after="100" w:afterAutospacing="1" w:line="360" w:lineRule="auto"/>
        <w:jc w:val="both"/>
        <w:rPr>
          <w:rFonts w:ascii="Arial" w:eastAsia="Times New Roman" w:hAnsi="Arial" w:cs="Arial"/>
          <w:lang w:eastAsia="el-GR"/>
        </w:rPr>
      </w:pPr>
      <w:r w:rsidRPr="008E50B9">
        <w:rPr>
          <w:rFonts w:ascii="Arial" w:eastAsia="Times New Roman" w:hAnsi="Arial" w:cs="Arial"/>
          <w:lang w:eastAsia="el-GR"/>
        </w:rPr>
        <w:t xml:space="preserve">στ. </w:t>
      </w:r>
      <w:r w:rsidRPr="008E50B9">
        <w:rPr>
          <w:rFonts w:ascii="Arial" w:eastAsia="Times New Roman" w:hAnsi="Arial" w:cs="Arial"/>
          <w:b/>
          <w:lang w:eastAsia="el-GR"/>
        </w:rPr>
        <w:t xml:space="preserve">Αδειοδοτούμενα Δικαιώματα </w:t>
      </w:r>
      <w:r w:rsidRPr="008E50B9">
        <w:rPr>
          <w:rFonts w:ascii="Arial" w:eastAsia="Times New Roman" w:hAnsi="Arial" w:cs="Arial"/>
          <w:lang w:eastAsia="el-GR"/>
        </w:rPr>
        <w:t xml:space="preserve">σημαίνει </w:t>
      </w:r>
      <w:del w:id="30" w:author="Alexandros Nousias" w:date="2016-12-12T16:22:00Z">
        <w:r w:rsidRPr="008E50B9" w:rsidDel="00167558">
          <w:rPr>
            <w:rFonts w:ascii="Arial" w:eastAsia="Times New Roman" w:hAnsi="Arial" w:cs="Arial"/>
            <w:lang w:eastAsia="el-GR"/>
          </w:rPr>
          <w:delText xml:space="preserve">τις </w:delText>
        </w:r>
      </w:del>
      <w:ins w:id="31" w:author="Alexandros Nousias" w:date="2016-12-12T16:22:00Z">
        <w:r w:rsidR="00167558">
          <w:rPr>
            <w:rFonts w:ascii="Arial" w:eastAsia="Times New Roman" w:hAnsi="Arial" w:cs="Arial"/>
            <w:lang w:eastAsia="el-GR"/>
          </w:rPr>
          <w:t>οι</w:t>
        </w:r>
        <w:r w:rsidR="00167558" w:rsidRPr="008E50B9">
          <w:rPr>
            <w:rFonts w:ascii="Arial" w:eastAsia="Times New Roman" w:hAnsi="Arial" w:cs="Arial"/>
            <w:lang w:eastAsia="el-GR"/>
          </w:rPr>
          <w:t xml:space="preserve"> </w:t>
        </w:r>
      </w:ins>
      <w:r w:rsidRPr="008E50B9">
        <w:rPr>
          <w:rFonts w:ascii="Arial" w:eastAsia="Times New Roman" w:hAnsi="Arial" w:cs="Arial"/>
          <w:lang w:eastAsia="el-GR"/>
        </w:rPr>
        <w:t xml:space="preserve">εξουσίες που παραχωρούνται σε Εσάς σύμφωνα με τους όρους και τις προϋποθέσεις της παρούσας Δημόσιας Άδειας, οι οποίες περιορίζονται μόνο στο Δικαίωμα Πνευματικής Ιδιοκτησίας και τα Συγγενικά ή Παρόμοια Δικαιώματα, τα οποία αφορούν στη χρήση του Αντικειμένου Αδειοδότησης που Εσείς κάνετε και τα οποία παραχωρούνται από Χορηγούντα την Άδεια (Αδειοδότη) </w:t>
      </w:r>
      <w:ins w:id="32" w:author="Alexandros Nousias" w:date="2016-12-12T16:22:00Z">
        <w:r w:rsidR="00167558">
          <w:rPr>
            <w:rFonts w:ascii="Arial" w:eastAsia="Times New Roman" w:hAnsi="Arial" w:cs="Arial"/>
            <w:lang w:eastAsia="el-GR"/>
          </w:rPr>
          <w:t xml:space="preserve">ο οποίος έχει σχετική </w:t>
        </w:r>
        <w:r w:rsidR="00167558" w:rsidRPr="00197CE2">
          <w:rPr>
            <w:rFonts w:ascii="Arial" w:eastAsia="Times New Roman" w:hAnsi="Arial" w:cs="Arial"/>
            <w:lang w:eastAsia="el-GR"/>
          </w:rPr>
          <w:t xml:space="preserve"> </w:t>
        </w:r>
        <w:r w:rsidR="00167558" w:rsidRPr="00172E6B">
          <w:rPr>
            <w:rFonts w:ascii="Arial" w:eastAsia="Times New Roman" w:hAnsi="Arial" w:cs="Arial"/>
            <w:lang w:eastAsia="el-GR"/>
          </w:rPr>
          <w:t xml:space="preserve"> </w:t>
        </w:r>
      </w:ins>
      <w:del w:id="33" w:author="Alexandros Nousias" w:date="2016-12-12T16:22:00Z">
        <w:r w:rsidRPr="008E50B9" w:rsidDel="00167558">
          <w:rPr>
            <w:rFonts w:ascii="Arial" w:eastAsia="Times New Roman" w:hAnsi="Arial" w:cs="Arial"/>
            <w:lang w:eastAsia="el-GR"/>
          </w:rPr>
          <w:delText>έχοντα</w:delText>
        </w:r>
      </w:del>
      <w:r w:rsidRPr="008E50B9">
        <w:rPr>
          <w:rFonts w:ascii="Arial" w:eastAsia="Times New Roman" w:hAnsi="Arial" w:cs="Arial"/>
          <w:lang w:eastAsia="el-GR"/>
        </w:rPr>
        <w:t xml:space="preserve"> εξουσία αδειοδότησης. </w:t>
      </w:r>
    </w:p>
    <w:p w:rsidR="006B3061" w:rsidRPr="008E50B9" w:rsidRDefault="006B3061" w:rsidP="008E50B9">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8E50B9">
        <w:rPr>
          <w:rStyle w:val="Strong"/>
          <w:rFonts w:ascii="Arial" w:hAnsi="Arial" w:cs="Arial"/>
          <w:lang w:val="en-US"/>
        </w:rPr>
        <w:t>Licensor</w:t>
      </w:r>
      <w:r w:rsidRPr="008E50B9">
        <w:rPr>
          <w:rFonts w:ascii="Arial" w:hAnsi="Arial" w:cs="Arial"/>
          <w:lang w:val="en-US"/>
        </w:rPr>
        <w:t xml:space="preserve"> means the individual(s) or </w:t>
      </w:r>
      <w:proofErr w:type="gramStart"/>
      <w:r w:rsidRPr="008E50B9">
        <w:rPr>
          <w:rFonts w:ascii="Arial" w:hAnsi="Arial" w:cs="Arial"/>
          <w:lang w:val="en-US"/>
        </w:rPr>
        <w:t>entity(</w:t>
      </w:r>
      <w:proofErr w:type="spellStart"/>
      <w:proofErr w:type="gramEnd"/>
      <w:r w:rsidRPr="008E50B9">
        <w:rPr>
          <w:rFonts w:ascii="Arial" w:hAnsi="Arial" w:cs="Arial"/>
          <w:lang w:val="en-US"/>
        </w:rPr>
        <w:t>ies</w:t>
      </w:r>
      <w:proofErr w:type="spellEnd"/>
      <w:r w:rsidRPr="008E50B9">
        <w:rPr>
          <w:rFonts w:ascii="Arial" w:hAnsi="Arial" w:cs="Arial"/>
          <w:lang w:val="en-US"/>
        </w:rPr>
        <w:t>) granting rights under this Public License.</w:t>
      </w:r>
    </w:p>
    <w:p w:rsidR="006B3061" w:rsidRPr="008E50B9" w:rsidRDefault="006B3061" w:rsidP="008E50B9">
      <w:pPr>
        <w:spacing w:before="100" w:beforeAutospacing="1" w:after="100" w:afterAutospacing="1" w:line="360" w:lineRule="auto"/>
        <w:jc w:val="both"/>
        <w:rPr>
          <w:rFonts w:ascii="Arial" w:eastAsia="Times New Roman" w:hAnsi="Arial" w:cs="Arial"/>
          <w:lang w:eastAsia="el-GR"/>
        </w:rPr>
      </w:pPr>
      <w:r w:rsidRPr="008E50B9">
        <w:rPr>
          <w:rFonts w:ascii="Arial" w:eastAsia="Times New Roman" w:hAnsi="Arial" w:cs="Arial"/>
          <w:lang w:eastAsia="el-GR"/>
        </w:rPr>
        <w:t xml:space="preserve">ζ. </w:t>
      </w:r>
      <w:r w:rsidRPr="008E50B9">
        <w:rPr>
          <w:rFonts w:ascii="Arial" w:eastAsia="Times New Roman" w:hAnsi="Arial" w:cs="Arial"/>
          <w:b/>
          <w:bCs/>
          <w:lang w:eastAsia="el-GR"/>
        </w:rPr>
        <w:t>Χορηγών την Άδεια (Αδειοδότης)</w:t>
      </w:r>
      <w:r w:rsidRPr="008E50B9">
        <w:rPr>
          <w:rFonts w:ascii="Arial" w:eastAsia="Times New Roman" w:hAnsi="Arial" w:cs="Arial"/>
          <w:lang w:eastAsia="el-GR"/>
        </w:rPr>
        <w:t xml:space="preserve"> σημαίνει το </w:t>
      </w:r>
      <w:ins w:id="34" w:author="Alexandros Nousias" w:date="2016-12-12T16:23:00Z">
        <w:r w:rsidR="00167558">
          <w:rPr>
            <w:rFonts w:ascii="Arial" w:eastAsia="Times New Roman" w:hAnsi="Arial" w:cs="Arial"/>
            <w:lang w:eastAsia="el-GR"/>
          </w:rPr>
          <w:t>ένα ή περισσότερα</w:t>
        </w:r>
        <w:r w:rsidR="00167558" w:rsidRPr="00B44256">
          <w:rPr>
            <w:rFonts w:ascii="Arial" w:eastAsia="Times New Roman" w:hAnsi="Arial" w:cs="Arial"/>
            <w:lang w:eastAsia="el-GR"/>
          </w:rPr>
          <w:t xml:space="preserve"> </w:t>
        </w:r>
      </w:ins>
      <w:del w:id="35" w:author="Alexandros Nousias" w:date="2016-12-12T16:23:00Z">
        <w:r w:rsidRPr="008E50B9" w:rsidDel="00167558">
          <w:rPr>
            <w:rFonts w:ascii="Arial" w:eastAsia="Times New Roman" w:hAnsi="Arial" w:cs="Arial"/>
            <w:lang w:eastAsia="el-GR"/>
          </w:rPr>
          <w:delText>ή τα</w:delText>
        </w:r>
      </w:del>
      <w:r w:rsidRPr="008E50B9">
        <w:rPr>
          <w:rFonts w:ascii="Arial" w:eastAsia="Times New Roman" w:hAnsi="Arial" w:cs="Arial"/>
          <w:lang w:eastAsia="el-GR"/>
        </w:rPr>
        <w:t xml:space="preserve"> φυσικά ή νομικά πρόσωπα τα οποία παραχωρούν εξουσίες χρήσης υπό τους όρους της παρούσας Δημόσιας Άδειας. </w:t>
      </w:r>
    </w:p>
    <w:p w:rsidR="006B3061" w:rsidRPr="008E50B9" w:rsidRDefault="006B3061" w:rsidP="008E50B9">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8E50B9">
        <w:rPr>
          <w:rStyle w:val="Strong"/>
          <w:rFonts w:ascii="Arial" w:hAnsi="Arial" w:cs="Arial"/>
          <w:lang w:val="en-US"/>
        </w:rPr>
        <w:t>Share</w:t>
      </w:r>
      <w:r w:rsidRPr="008E50B9">
        <w:rPr>
          <w:rFonts w:ascii="Arial" w:hAnsi="Arial" w:cs="Arial"/>
          <w:lang w:val="en-US"/>
        </w:rPr>
        <w:t xml:space="preserve"> means to provide material to the public by any means or process that requires permission under the Licensed Rights, such as reproduction, public display, public performance, distribution, dissemination, communication, or importation, and to make material available to the public including in ways that members of the public may access the material from a place and at a time individually chosen by them.</w:t>
      </w:r>
    </w:p>
    <w:p w:rsidR="006B3061" w:rsidRPr="008E50B9" w:rsidRDefault="006B3061" w:rsidP="008E50B9">
      <w:pPr>
        <w:spacing w:before="100" w:beforeAutospacing="1" w:after="100" w:afterAutospacing="1" w:line="360" w:lineRule="auto"/>
        <w:jc w:val="both"/>
        <w:rPr>
          <w:rFonts w:ascii="Arial" w:eastAsia="Times New Roman" w:hAnsi="Arial" w:cs="Arial"/>
          <w:lang w:eastAsia="el-GR"/>
        </w:rPr>
      </w:pPr>
      <w:r w:rsidRPr="008E50B9">
        <w:rPr>
          <w:rFonts w:ascii="Arial" w:eastAsia="Times New Roman" w:hAnsi="Arial" w:cs="Arial"/>
          <w:lang w:eastAsia="el-GR"/>
        </w:rPr>
        <w:t xml:space="preserve">η. </w:t>
      </w:r>
      <w:ins w:id="36" w:author="Alexandros Nousias" w:date="2016-12-12T16:23:00Z">
        <w:r w:rsidR="00167558">
          <w:rPr>
            <w:rFonts w:ascii="Arial" w:eastAsia="Times New Roman" w:hAnsi="Arial" w:cs="Arial"/>
            <w:b/>
            <w:lang w:eastAsia="el-GR"/>
          </w:rPr>
          <w:t>Διαμοιρασμός</w:t>
        </w:r>
        <w:r w:rsidR="00167558">
          <w:rPr>
            <w:rStyle w:val="CommentReference"/>
            <w:vanish/>
          </w:rPr>
          <w:commentReference w:id="37"/>
        </w:r>
        <w:r w:rsidR="00167558" w:rsidRPr="00197CE2">
          <w:rPr>
            <w:rFonts w:ascii="Arial" w:eastAsia="Times New Roman" w:hAnsi="Arial" w:cs="Arial"/>
            <w:b/>
            <w:lang w:eastAsia="el-GR"/>
          </w:rPr>
          <w:t xml:space="preserve"> </w:t>
        </w:r>
      </w:ins>
      <w:del w:id="38" w:author="Alexandros Nousias" w:date="2016-12-12T16:23:00Z">
        <w:r w:rsidRPr="008E50B9" w:rsidDel="00167558">
          <w:rPr>
            <w:rFonts w:ascii="Arial" w:eastAsia="Times New Roman" w:hAnsi="Arial" w:cs="Arial"/>
            <w:b/>
            <w:lang w:eastAsia="el-GR"/>
          </w:rPr>
          <w:delText>Διανομή</w:delText>
        </w:r>
      </w:del>
      <w:r w:rsidRPr="008E50B9">
        <w:rPr>
          <w:rFonts w:ascii="Arial" w:eastAsia="Times New Roman" w:hAnsi="Arial" w:cs="Arial"/>
          <w:b/>
          <w:lang w:eastAsia="el-GR"/>
        </w:rPr>
        <w:t xml:space="preserve"> </w:t>
      </w:r>
      <w:r w:rsidRPr="008E50B9">
        <w:rPr>
          <w:rFonts w:ascii="Arial" w:eastAsia="Times New Roman" w:hAnsi="Arial" w:cs="Arial"/>
          <w:lang w:eastAsia="el-GR"/>
        </w:rPr>
        <w:t xml:space="preserve">σημαίνει την παροχή υλικού στο κοινό με οποιονδήποτε τρόπο ή μέθοδο που προϋποθέτει προηγούμενη άδεια σύμφωνη με τα Αδειοδοτούμενα Δικαιώματα, όπως η αναπαραγωγή, η παρουσίαση στο κοινό, η έκθεση στο κοινό, η δημόσια εκτέλεση, η διανομή, η διάδοση, η εισαγωγή προς διανομή και η διάθεση του  στο κοινό με τρόπο στον οποίο συμπεριλαμβάνεται η δυνατότητα του κοινού να έχει πρόσβαση σε αυτό από τόπο και σε χρόνο της επιλογής του. </w:t>
      </w:r>
    </w:p>
    <w:p w:rsidR="006B3061" w:rsidRPr="008E50B9" w:rsidRDefault="006B3061" w:rsidP="008E50B9">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8E50B9">
        <w:rPr>
          <w:rStyle w:val="Strong"/>
          <w:rFonts w:ascii="Arial" w:hAnsi="Arial" w:cs="Arial"/>
          <w:lang w:val="en-US"/>
        </w:rPr>
        <w:t>Sui Generis Database Rights</w:t>
      </w:r>
      <w:r w:rsidRPr="008E50B9">
        <w:rPr>
          <w:rFonts w:ascii="Arial" w:hAnsi="Arial" w:cs="Arial"/>
          <w:lang w:val="en-US"/>
        </w:rPr>
        <w:t xml:space="preserve"> means rights other than copyright resulting from Directive 96/9/EC of the European Parliament and of the Council of 11 March 1996 on the legal protection of databases, as amended and/or succeeded, as well as other essentially equivalent rights anywhere in the world.</w:t>
      </w:r>
      <w:r w:rsidRPr="008E50B9">
        <w:rPr>
          <w:rFonts w:ascii="Arial" w:eastAsia="Times New Roman" w:hAnsi="Arial" w:cs="Arial"/>
          <w:lang w:val="en-US" w:eastAsia="el-GR"/>
        </w:rPr>
        <w:t xml:space="preserve"> </w:t>
      </w:r>
    </w:p>
    <w:p w:rsidR="006B3061" w:rsidRPr="008E50B9" w:rsidRDefault="006B3061" w:rsidP="008E50B9">
      <w:pPr>
        <w:spacing w:before="100" w:beforeAutospacing="1" w:after="100" w:afterAutospacing="1" w:line="360" w:lineRule="auto"/>
        <w:jc w:val="both"/>
        <w:rPr>
          <w:rFonts w:ascii="Arial" w:eastAsia="Times New Roman" w:hAnsi="Arial" w:cs="Arial"/>
          <w:lang w:eastAsia="el-GR"/>
        </w:rPr>
      </w:pPr>
      <w:r w:rsidRPr="008E50B9">
        <w:rPr>
          <w:rFonts w:ascii="Arial" w:eastAsia="Times New Roman" w:hAnsi="Arial" w:cs="Arial"/>
          <w:lang w:eastAsia="el-GR"/>
        </w:rPr>
        <w:t xml:space="preserve">θ. </w:t>
      </w:r>
      <w:r w:rsidRPr="008E50B9">
        <w:rPr>
          <w:rFonts w:ascii="Arial" w:eastAsia="Times New Roman" w:hAnsi="Arial" w:cs="Arial"/>
          <w:b/>
          <w:lang w:eastAsia="el-GR"/>
        </w:rPr>
        <w:t xml:space="preserve">Δικαίωμα Ειδικής Φύσης Κατασκευαστή Βάσης Δεδομένων </w:t>
      </w:r>
      <w:r w:rsidRPr="008E50B9">
        <w:rPr>
          <w:rFonts w:ascii="Arial" w:eastAsia="Times New Roman" w:hAnsi="Arial" w:cs="Arial"/>
          <w:lang w:eastAsia="el-GR"/>
        </w:rPr>
        <w:t xml:space="preserve">σημαίνει δικαιώματα </w:t>
      </w:r>
      <w:ins w:id="39" w:author="Alexandros Nousias" w:date="2016-12-12T16:24:00Z">
        <w:r w:rsidR="00167558">
          <w:rPr>
            <w:rFonts w:ascii="Arial" w:eastAsia="Times New Roman" w:hAnsi="Arial" w:cs="Arial"/>
            <w:lang w:eastAsia="el-GR"/>
          </w:rPr>
          <w:t>διαφορετικά από τα</w:t>
        </w:r>
        <w:r w:rsidR="00167558" w:rsidRPr="00B44256">
          <w:rPr>
            <w:rFonts w:ascii="Arial" w:eastAsia="Times New Roman" w:hAnsi="Arial" w:cs="Arial"/>
            <w:lang w:eastAsia="el-GR"/>
          </w:rPr>
          <w:t xml:space="preserve"> </w:t>
        </w:r>
      </w:ins>
      <w:del w:id="40" w:author="Alexandros Nousias" w:date="2016-12-12T16:24:00Z">
        <w:r w:rsidRPr="008E50B9" w:rsidDel="00167558">
          <w:rPr>
            <w:rFonts w:ascii="Arial" w:eastAsia="Times New Roman" w:hAnsi="Arial" w:cs="Arial"/>
            <w:lang w:eastAsia="el-GR"/>
          </w:rPr>
          <w:delText xml:space="preserve">που δεν αποτελούν </w:delText>
        </w:r>
      </w:del>
      <w:r w:rsidRPr="008E50B9">
        <w:rPr>
          <w:rFonts w:ascii="Arial" w:eastAsia="Times New Roman" w:hAnsi="Arial" w:cs="Arial"/>
          <w:lang w:eastAsia="el-GR"/>
        </w:rPr>
        <w:t xml:space="preserve">δικαιώματα πνευματικής  ιδιοκτησίας τα οποία </w:t>
      </w:r>
      <w:ins w:id="41" w:author="Alexandros Nousias" w:date="2016-12-12T16:24:00Z">
        <w:r w:rsidR="00167558">
          <w:rPr>
            <w:rFonts w:ascii="Arial" w:eastAsia="Times New Roman" w:hAnsi="Arial" w:cs="Arial"/>
            <w:lang w:eastAsia="el-GR"/>
          </w:rPr>
          <w:t xml:space="preserve">προκύπτουν από την </w:t>
        </w:r>
        <w:r w:rsidR="00167558" w:rsidRPr="00197CE2">
          <w:rPr>
            <w:rFonts w:ascii="Arial" w:eastAsia="Times New Roman" w:hAnsi="Arial" w:cs="Arial"/>
            <w:lang w:eastAsia="el-GR"/>
          </w:rPr>
          <w:t xml:space="preserve"> </w:t>
        </w:r>
      </w:ins>
      <w:del w:id="42" w:author="Alexandros Nousias" w:date="2016-12-12T16:24:00Z">
        <w:r w:rsidRPr="008E50B9" w:rsidDel="00167558">
          <w:rPr>
            <w:rFonts w:ascii="Arial" w:eastAsia="Times New Roman" w:hAnsi="Arial" w:cs="Arial"/>
            <w:lang w:eastAsia="el-GR"/>
          </w:rPr>
          <w:delText xml:space="preserve">χορηγούνται βάσει της  </w:delText>
        </w:r>
      </w:del>
      <w:r w:rsidRPr="008E50B9">
        <w:rPr>
          <w:rFonts w:ascii="Arial" w:eastAsia="Times New Roman" w:hAnsi="Arial" w:cs="Arial"/>
          <w:lang w:eastAsia="el-GR"/>
        </w:rPr>
        <w:t>Οδηγία</w:t>
      </w:r>
      <w:del w:id="43" w:author="Alexandros Nousias" w:date="2016-12-12T16:24:00Z">
        <w:r w:rsidRPr="008E50B9" w:rsidDel="00167558">
          <w:rPr>
            <w:rFonts w:ascii="Arial" w:eastAsia="Times New Roman" w:hAnsi="Arial" w:cs="Arial"/>
            <w:lang w:eastAsia="el-GR"/>
          </w:rPr>
          <w:delText>ς</w:delText>
        </w:r>
      </w:del>
      <w:r w:rsidRPr="008E50B9">
        <w:rPr>
          <w:rFonts w:ascii="Arial" w:eastAsia="Times New Roman" w:hAnsi="Arial" w:cs="Arial"/>
          <w:lang w:eastAsia="el-GR"/>
        </w:rPr>
        <w:t xml:space="preserve"> 96/9/ΕΚ της 11</w:t>
      </w:r>
      <w:r w:rsidRPr="008E50B9">
        <w:rPr>
          <w:rFonts w:ascii="Arial" w:eastAsia="Times New Roman" w:hAnsi="Arial" w:cs="Arial"/>
          <w:vertAlign w:val="superscript"/>
          <w:lang w:eastAsia="el-GR"/>
        </w:rPr>
        <w:t>ης</w:t>
      </w:r>
      <w:r w:rsidRPr="008E50B9">
        <w:rPr>
          <w:rFonts w:ascii="Arial" w:eastAsia="Times New Roman" w:hAnsi="Arial" w:cs="Arial"/>
          <w:lang w:eastAsia="el-GR"/>
        </w:rPr>
        <w:t xml:space="preserve"> Μαρτίου 1996 του Ευρωπαϊκού Κοινοβουλίου και της Επιτροπής σχετικά με τη νομική προστασία των βάσεων δεδομένων, όπως έχει τροποποιηθεί ή/και ισχύει, καθώς επίσης και κάθε άλλο όμοιο στη φύση του δικαίωμα που υφίσταται οπουδήποτε στον κόσμο. </w:t>
      </w:r>
    </w:p>
    <w:p w:rsidR="006B3061" w:rsidRPr="008E50B9" w:rsidRDefault="006B3061" w:rsidP="008E50B9">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8E50B9">
        <w:rPr>
          <w:rStyle w:val="Strong"/>
          <w:rFonts w:ascii="Arial" w:hAnsi="Arial" w:cs="Arial"/>
          <w:lang w:val="en-US"/>
        </w:rPr>
        <w:t>You</w:t>
      </w:r>
      <w:r w:rsidRPr="008E50B9">
        <w:rPr>
          <w:rFonts w:ascii="Arial" w:hAnsi="Arial" w:cs="Arial"/>
          <w:lang w:val="en-US"/>
        </w:rPr>
        <w:t xml:space="preserve"> means the individual or entity exercising the Licensed Rights under this Public License. </w:t>
      </w:r>
      <w:proofErr w:type="gramStart"/>
      <w:r w:rsidRPr="008E50B9">
        <w:rPr>
          <w:rStyle w:val="Strong"/>
          <w:rFonts w:ascii="Arial" w:hAnsi="Arial" w:cs="Arial"/>
          <w:lang w:val="en-US"/>
        </w:rPr>
        <w:t>Your</w:t>
      </w:r>
      <w:r w:rsidRPr="008E50B9">
        <w:rPr>
          <w:rFonts w:ascii="Arial" w:hAnsi="Arial" w:cs="Arial"/>
          <w:lang w:val="en-US"/>
        </w:rPr>
        <w:t xml:space="preserve"> </w:t>
      </w:r>
      <w:r w:rsidR="004D0FC5">
        <w:rPr>
          <w:rFonts w:ascii="Arial" w:hAnsi="Arial" w:cs="Arial"/>
        </w:rPr>
        <w:t xml:space="preserve"> </w:t>
      </w:r>
      <w:r w:rsidRPr="008E50B9">
        <w:rPr>
          <w:rFonts w:ascii="Arial" w:hAnsi="Arial" w:cs="Arial"/>
          <w:lang w:val="en-US"/>
        </w:rPr>
        <w:t>has</w:t>
      </w:r>
      <w:proofErr w:type="gramEnd"/>
      <w:r w:rsidRPr="008E50B9">
        <w:rPr>
          <w:rFonts w:ascii="Arial" w:hAnsi="Arial" w:cs="Arial"/>
          <w:lang w:val="en-US"/>
        </w:rPr>
        <w:t xml:space="preserve"> a corresponding meaning.</w:t>
      </w:r>
    </w:p>
    <w:p w:rsidR="006B3061" w:rsidRPr="008E50B9" w:rsidRDefault="006B3061" w:rsidP="008E50B9">
      <w:pPr>
        <w:spacing w:before="100" w:beforeAutospacing="1" w:after="100" w:afterAutospacing="1" w:line="360" w:lineRule="auto"/>
        <w:jc w:val="both"/>
        <w:rPr>
          <w:rFonts w:ascii="Arial" w:eastAsia="Times New Roman" w:hAnsi="Arial" w:cs="Arial"/>
          <w:b/>
          <w:lang w:eastAsia="el-GR"/>
        </w:rPr>
      </w:pPr>
      <w:r w:rsidRPr="008E50B9">
        <w:rPr>
          <w:rFonts w:ascii="Arial" w:eastAsia="Times New Roman" w:hAnsi="Arial" w:cs="Arial"/>
          <w:lang w:eastAsia="el-GR"/>
        </w:rPr>
        <w:t xml:space="preserve">ι. </w:t>
      </w:r>
      <w:r w:rsidRPr="008E50B9">
        <w:rPr>
          <w:rFonts w:ascii="Arial" w:eastAsia="Times New Roman" w:hAnsi="Arial" w:cs="Arial"/>
          <w:b/>
          <w:lang w:eastAsia="el-GR"/>
        </w:rPr>
        <w:t xml:space="preserve">Εσείς </w:t>
      </w:r>
      <w:r w:rsidRPr="008E50B9">
        <w:rPr>
          <w:rFonts w:ascii="Arial" w:eastAsia="Times New Roman" w:hAnsi="Arial" w:cs="Arial"/>
          <w:lang w:eastAsia="el-GR"/>
        </w:rPr>
        <w:t xml:space="preserve">σημαίνει το φυσικό ή νομικό πρόσωπο που ασκεί τα Αδειοδοτούμενα Δικαιώματα που σας παραχωρούνται βάσει της παρούσας Δημόσιας Άδειας. </w:t>
      </w:r>
      <w:r w:rsidRPr="008E50B9">
        <w:rPr>
          <w:rFonts w:ascii="Arial" w:eastAsia="Times New Roman" w:hAnsi="Arial" w:cs="Arial"/>
          <w:b/>
          <w:lang w:eastAsia="el-GR"/>
        </w:rPr>
        <w:t>Δικό σας</w:t>
      </w:r>
      <w:r w:rsidRPr="008E50B9">
        <w:rPr>
          <w:rFonts w:ascii="Arial" w:eastAsia="Times New Roman" w:hAnsi="Arial" w:cs="Arial"/>
          <w:lang w:eastAsia="el-GR"/>
        </w:rPr>
        <w:t xml:space="preserve"> έχει αντίστοιχο νόημα. </w:t>
      </w:r>
    </w:p>
    <w:p w:rsidR="006B3061" w:rsidRPr="006B3061" w:rsidRDefault="006B3061" w:rsidP="008E50B9">
      <w:pPr>
        <w:spacing w:before="100" w:beforeAutospacing="1" w:after="100" w:afterAutospacing="1" w:line="360" w:lineRule="auto"/>
        <w:jc w:val="both"/>
        <w:rPr>
          <w:rFonts w:ascii="Arial" w:eastAsia="Times New Roman" w:hAnsi="Arial" w:cs="Arial"/>
          <w:lang w:eastAsia="el-GR"/>
        </w:rPr>
      </w:pPr>
      <w:r w:rsidRPr="008E50B9">
        <w:rPr>
          <w:rFonts w:ascii="Arial" w:eastAsia="Times New Roman" w:hAnsi="Arial" w:cs="Arial"/>
          <w:b/>
          <w:bCs/>
          <w:lang w:eastAsia="el-GR"/>
        </w:rPr>
        <w:t>Section 2 – Scope.</w:t>
      </w:r>
    </w:p>
    <w:p w:rsidR="006B3061" w:rsidRPr="006B3061" w:rsidRDefault="006B3061" w:rsidP="008E50B9">
      <w:pPr>
        <w:numPr>
          <w:ilvl w:val="0"/>
          <w:numId w:val="2"/>
        </w:numPr>
        <w:spacing w:before="100" w:beforeAutospacing="1" w:after="100" w:afterAutospacing="1" w:line="360" w:lineRule="auto"/>
        <w:jc w:val="both"/>
        <w:rPr>
          <w:rFonts w:ascii="Arial" w:eastAsia="Times New Roman" w:hAnsi="Arial" w:cs="Arial"/>
          <w:lang w:eastAsia="el-GR"/>
        </w:rPr>
      </w:pPr>
      <w:r w:rsidRPr="008E50B9">
        <w:rPr>
          <w:rFonts w:ascii="Arial" w:eastAsia="Times New Roman" w:hAnsi="Arial" w:cs="Arial"/>
          <w:b/>
          <w:bCs/>
          <w:lang w:eastAsia="el-GR"/>
        </w:rPr>
        <w:t>License grant</w:t>
      </w:r>
      <w:r w:rsidRPr="006B3061">
        <w:rPr>
          <w:rFonts w:ascii="Arial" w:eastAsia="Times New Roman" w:hAnsi="Arial" w:cs="Arial"/>
          <w:lang w:eastAsia="el-GR"/>
        </w:rPr>
        <w:t xml:space="preserve">. </w:t>
      </w:r>
    </w:p>
    <w:p w:rsidR="006B3061" w:rsidRPr="006B3061" w:rsidRDefault="006B3061" w:rsidP="008E50B9">
      <w:pPr>
        <w:numPr>
          <w:ilvl w:val="1"/>
          <w:numId w:val="2"/>
        </w:numPr>
        <w:spacing w:before="100" w:beforeAutospacing="1" w:after="100" w:afterAutospacing="1" w:line="360" w:lineRule="auto"/>
        <w:jc w:val="both"/>
        <w:rPr>
          <w:rFonts w:ascii="Arial" w:eastAsia="Times New Roman" w:hAnsi="Arial" w:cs="Arial"/>
          <w:lang w:val="en-US" w:eastAsia="el-GR"/>
        </w:rPr>
      </w:pPr>
      <w:r w:rsidRPr="006B3061">
        <w:rPr>
          <w:rFonts w:ascii="Arial" w:eastAsia="Times New Roman" w:hAnsi="Arial" w:cs="Arial"/>
          <w:lang w:val="en-US" w:eastAsia="el-GR"/>
        </w:rPr>
        <w:t>Subject to the terms and conditions of this Public License, the Licensor hereby grants You a worldwide, royalty-free, non-</w:t>
      </w:r>
      <w:proofErr w:type="spellStart"/>
      <w:r w:rsidRPr="006B3061">
        <w:rPr>
          <w:rFonts w:ascii="Arial" w:eastAsia="Times New Roman" w:hAnsi="Arial" w:cs="Arial"/>
          <w:lang w:val="en-US" w:eastAsia="el-GR"/>
        </w:rPr>
        <w:t>sublicensable</w:t>
      </w:r>
      <w:proofErr w:type="spellEnd"/>
      <w:r w:rsidRPr="006B3061">
        <w:rPr>
          <w:rFonts w:ascii="Arial" w:eastAsia="Times New Roman" w:hAnsi="Arial" w:cs="Arial"/>
          <w:lang w:val="en-US" w:eastAsia="el-GR"/>
        </w:rPr>
        <w:t xml:space="preserve">, non-exclusive, irrevocable license to exercise the Licensed Rights in the Licensed Material to: </w:t>
      </w:r>
    </w:p>
    <w:p w:rsidR="006B3061" w:rsidRPr="006B3061" w:rsidRDefault="006B3061" w:rsidP="008E50B9">
      <w:pPr>
        <w:numPr>
          <w:ilvl w:val="2"/>
          <w:numId w:val="2"/>
        </w:numPr>
        <w:spacing w:before="100" w:beforeAutospacing="1" w:after="100" w:afterAutospacing="1" w:line="360" w:lineRule="auto"/>
        <w:jc w:val="both"/>
        <w:rPr>
          <w:rFonts w:ascii="Arial" w:eastAsia="Times New Roman" w:hAnsi="Arial" w:cs="Arial"/>
          <w:lang w:val="en-US" w:eastAsia="el-GR"/>
        </w:rPr>
      </w:pPr>
      <w:r w:rsidRPr="006B3061">
        <w:rPr>
          <w:rFonts w:ascii="Arial" w:eastAsia="Times New Roman" w:hAnsi="Arial" w:cs="Arial"/>
          <w:lang w:val="en-US" w:eastAsia="el-GR"/>
        </w:rPr>
        <w:t>reproduce and Share the Licensed Material, in whole or in part; and</w:t>
      </w:r>
    </w:p>
    <w:p w:rsidR="006B3061" w:rsidRPr="006B3061" w:rsidRDefault="006B3061" w:rsidP="008E50B9">
      <w:pPr>
        <w:numPr>
          <w:ilvl w:val="2"/>
          <w:numId w:val="2"/>
        </w:numPr>
        <w:spacing w:before="100" w:beforeAutospacing="1" w:after="100" w:afterAutospacing="1" w:line="360" w:lineRule="auto"/>
        <w:jc w:val="both"/>
        <w:rPr>
          <w:rFonts w:ascii="Arial" w:eastAsia="Times New Roman" w:hAnsi="Arial" w:cs="Arial"/>
          <w:lang w:val="en-US" w:eastAsia="el-GR"/>
        </w:rPr>
      </w:pPr>
      <w:proofErr w:type="gramStart"/>
      <w:r w:rsidRPr="006B3061">
        <w:rPr>
          <w:rFonts w:ascii="Arial" w:eastAsia="Times New Roman" w:hAnsi="Arial" w:cs="Arial"/>
          <w:lang w:val="en-US" w:eastAsia="el-GR"/>
        </w:rPr>
        <w:t>produce</w:t>
      </w:r>
      <w:proofErr w:type="gramEnd"/>
      <w:r w:rsidRPr="006B3061">
        <w:rPr>
          <w:rFonts w:ascii="Arial" w:eastAsia="Times New Roman" w:hAnsi="Arial" w:cs="Arial"/>
          <w:lang w:val="en-US" w:eastAsia="el-GR"/>
        </w:rPr>
        <w:t xml:space="preserve"> and reproduce, but not </w:t>
      </w:r>
      <w:proofErr w:type="spellStart"/>
      <w:r w:rsidRPr="006B3061">
        <w:rPr>
          <w:rFonts w:ascii="Arial" w:eastAsia="Times New Roman" w:hAnsi="Arial" w:cs="Arial"/>
          <w:lang w:val="en-US" w:eastAsia="el-GR"/>
        </w:rPr>
        <w:t>Share,Adapted</w:t>
      </w:r>
      <w:proofErr w:type="spellEnd"/>
      <w:r w:rsidRPr="006B3061">
        <w:rPr>
          <w:rFonts w:ascii="Arial" w:eastAsia="Times New Roman" w:hAnsi="Arial" w:cs="Arial"/>
          <w:lang w:val="en-US" w:eastAsia="el-GR"/>
        </w:rPr>
        <w:t xml:space="preserve"> Material .</w:t>
      </w:r>
    </w:p>
    <w:p w:rsidR="006B3061" w:rsidRPr="008E50B9" w:rsidRDefault="006B3061" w:rsidP="008E50B9">
      <w:pPr>
        <w:spacing w:after="0" w:line="360" w:lineRule="auto"/>
        <w:jc w:val="both"/>
        <w:rPr>
          <w:rFonts w:ascii="Arial" w:eastAsia="Times New Roman" w:hAnsi="Arial" w:cs="Arial"/>
          <w:b/>
          <w:bCs/>
          <w:lang w:eastAsia="el-GR"/>
        </w:rPr>
      </w:pPr>
      <w:r w:rsidRPr="008E50B9">
        <w:rPr>
          <w:rFonts w:ascii="Arial" w:eastAsia="Times New Roman" w:hAnsi="Arial" w:cs="Arial"/>
          <w:b/>
          <w:bCs/>
          <w:lang w:eastAsia="el-GR"/>
        </w:rPr>
        <w:t>Άρθρο 2. – Πεδίο εφαρμογής.</w:t>
      </w:r>
    </w:p>
    <w:p w:rsidR="006B3061" w:rsidRPr="008E50B9" w:rsidRDefault="006B3061" w:rsidP="008E50B9">
      <w:pPr>
        <w:pStyle w:val="ListParagraph"/>
        <w:spacing w:after="0" w:line="360" w:lineRule="auto"/>
        <w:jc w:val="both"/>
        <w:rPr>
          <w:rFonts w:ascii="Arial" w:hAnsi="Arial" w:cs="Arial"/>
        </w:rPr>
      </w:pPr>
    </w:p>
    <w:p w:rsidR="006B3061" w:rsidRPr="008E50B9" w:rsidRDefault="006B3061" w:rsidP="008E50B9">
      <w:pPr>
        <w:pStyle w:val="ListParagraph"/>
        <w:spacing w:after="0" w:line="360" w:lineRule="auto"/>
        <w:jc w:val="both"/>
        <w:rPr>
          <w:rFonts w:ascii="Arial" w:eastAsia="Times New Roman" w:hAnsi="Arial" w:cs="Arial"/>
          <w:b/>
          <w:lang w:eastAsia="el-GR"/>
        </w:rPr>
      </w:pPr>
      <w:r w:rsidRPr="008E50B9">
        <w:rPr>
          <w:rFonts w:ascii="Arial" w:eastAsia="Times New Roman" w:hAnsi="Arial" w:cs="Arial"/>
          <w:lang w:eastAsia="el-GR"/>
        </w:rPr>
        <w:t xml:space="preserve">α. </w:t>
      </w:r>
      <w:r w:rsidRPr="008E50B9">
        <w:rPr>
          <w:rFonts w:ascii="Arial" w:eastAsia="Times New Roman" w:hAnsi="Arial" w:cs="Arial"/>
          <w:b/>
          <w:lang w:eastAsia="el-GR"/>
        </w:rPr>
        <w:t>Χορήγηση άδειας.</w:t>
      </w:r>
    </w:p>
    <w:p w:rsidR="006B3061" w:rsidRPr="008E50B9" w:rsidRDefault="006B3061" w:rsidP="008E50B9">
      <w:pPr>
        <w:pStyle w:val="ListParagraph"/>
        <w:spacing w:after="0" w:line="360" w:lineRule="auto"/>
        <w:jc w:val="both"/>
        <w:rPr>
          <w:rFonts w:ascii="Arial" w:eastAsia="Times New Roman" w:hAnsi="Arial" w:cs="Arial"/>
          <w:b/>
          <w:lang w:eastAsia="el-GR"/>
        </w:rPr>
      </w:pPr>
    </w:p>
    <w:p w:rsidR="006B3061" w:rsidRPr="008E50B9" w:rsidRDefault="006B3061" w:rsidP="008E50B9">
      <w:pPr>
        <w:pStyle w:val="ListParagraph"/>
        <w:spacing w:after="0" w:line="360" w:lineRule="auto"/>
        <w:jc w:val="both"/>
        <w:rPr>
          <w:rFonts w:ascii="Arial" w:eastAsia="Times New Roman" w:hAnsi="Arial" w:cs="Arial"/>
          <w:lang w:eastAsia="el-GR"/>
        </w:rPr>
      </w:pPr>
      <w:r w:rsidRPr="008E50B9">
        <w:rPr>
          <w:rFonts w:ascii="Arial" w:eastAsia="Times New Roman" w:hAnsi="Arial" w:cs="Arial"/>
          <w:lang w:eastAsia="el-GR"/>
        </w:rPr>
        <w:t>1. Σύμφωνα με τους όρους και τις προϋποθέσεις της παρούσας Δημόσιας Άδειας, ο Χορηγών την Άδεια (Αδειοδότης) αποφασίζει να Σας παρέχει εφεξής μια παγκόσμια, άνευ αμοιβής, χωρίς δικαίωμα υποαδειοδότησης,</w:t>
      </w:r>
      <w:r w:rsidRPr="008E50B9">
        <w:rPr>
          <w:rFonts w:ascii="Arial" w:hAnsi="Arial" w:cs="Arial"/>
        </w:rPr>
        <w:t xml:space="preserve"> </w:t>
      </w:r>
      <w:r w:rsidRPr="008E50B9">
        <w:rPr>
          <w:rFonts w:ascii="Arial" w:eastAsia="Times New Roman" w:hAnsi="Arial" w:cs="Arial"/>
          <w:lang w:eastAsia="el-GR"/>
        </w:rPr>
        <w:t xml:space="preserve">μη αποκλειστική, </w:t>
      </w:r>
      <w:ins w:id="44" w:author="Alexandros Nousias" w:date="2016-12-12T16:24:00Z">
        <w:r w:rsidR="00167558">
          <w:rPr>
            <w:rFonts w:ascii="Arial" w:eastAsia="Times New Roman" w:hAnsi="Arial" w:cs="Arial"/>
            <w:lang w:eastAsia="el-GR"/>
          </w:rPr>
          <w:t>μη ανακλητή</w:t>
        </w:r>
        <w:r w:rsidR="00167558" w:rsidRPr="00172E6B">
          <w:rPr>
            <w:rFonts w:ascii="Arial" w:eastAsia="Times New Roman" w:hAnsi="Arial" w:cs="Arial"/>
            <w:lang w:eastAsia="el-GR"/>
          </w:rPr>
          <w:t xml:space="preserve"> </w:t>
        </w:r>
      </w:ins>
      <w:del w:id="45" w:author="Alexandros Nousias" w:date="2016-12-12T16:24:00Z">
        <w:r w:rsidRPr="008E50B9" w:rsidDel="00167558">
          <w:rPr>
            <w:rFonts w:ascii="Arial" w:eastAsia="Times New Roman" w:hAnsi="Arial" w:cs="Arial"/>
            <w:lang w:eastAsia="el-GR"/>
          </w:rPr>
          <w:delText>αμετάκλητη</w:delText>
        </w:r>
      </w:del>
      <w:r w:rsidRPr="008E50B9">
        <w:rPr>
          <w:rFonts w:ascii="Arial" w:eastAsia="Times New Roman" w:hAnsi="Arial" w:cs="Arial"/>
          <w:lang w:eastAsia="el-GR"/>
        </w:rPr>
        <w:t xml:space="preserve"> άδεια για άσκηση των Αδειοδοτούμενων Δικαιωμάτων στο Αντικείμενο της Αδειοδότησης ώστε:</w:t>
      </w:r>
    </w:p>
    <w:p w:rsidR="006B3061" w:rsidRPr="008E50B9" w:rsidRDefault="006B3061" w:rsidP="008E50B9">
      <w:pPr>
        <w:pStyle w:val="ListParagraph"/>
        <w:spacing w:after="0" w:line="360" w:lineRule="auto"/>
        <w:jc w:val="both"/>
        <w:rPr>
          <w:rFonts w:ascii="Arial" w:eastAsia="Times New Roman" w:hAnsi="Arial" w:cs="Arial"/>
          <w:lang w:eastAsia="el-GR"/>
        </w:rPr>
      </w:pPr>
    </w:p>
    <w:p w:rsidR="006B3061" w:rsidRPr="008E50B9" w:rsidRDefault="006B3061" w:rsidP="008E50B9">
      <w:pPr>
        <w:pStyle w:val="ListParagraph"/>
        <w:spacing w:after="0" w:line="360" w:lineRule="auto"/>
        <w:jc w:val="both"/>
        <w:rPr>
          <w:rFonts w:ascii="Arial" w:eastAsia="Times New Roman" w:hAnsi="Arial" w:cs="Arial"/>
          <w:lang w:eastAsia="el-GR"/>
        </w:rPr>
      </w:pPr>
      <w:r w:rsidRPr="008E50B9">
        <w:rPr>
          <w:rFonts w:ascii="Arial" w:eastAsia="Times New Roman" w:hAnsi="Arial" w:cs="Arial"/>
          <w:lang w:eastAsia="el-GR"/>
        </w:rPr>
        <w:t xml:space="preserve">Α. να αναπαράγετε και να πραγματοποιείτε </w:t>
      </w:r>
      <w:del w:id="46" w:author="Alexandros Nousias" w:date="2016-12-12T12:49:00Z">
        <w:r w:rsidRPr="008E50B9" w:rsidDel="001D5F5E">
          <w:rPr>
            <w:rFonts w:ascii="Arial" w:eastAsia="Times New Roman" w:hAnsi="Arial" w:cs="Arial"/>
            <w:lang w:eastAsia="el-GR"/>
          </w:rPr>
          <w:delText xml:space="preserve">Διανομή </w:delText>
        </w:r>
      </w:del>
      <w:ins w:id="47" w:author="Alexandros Nousias" w:date="2016-12-12T12:49:00Z">
        <w:r w:rsidR="001D5F5E">
          <w:rPr>
            <w:rFonts w:ascii="Arial" w:eastAsia="Times New Roman" w:hAnsi="Arial" w:cs="Arial"/>
            <w:lang w:eastAsia="el-GR"/>
          </w:rPr>
          <w:t>Διαμοιρασμό</w:t>
        </w:r>
        <w:r w:rsidR="001D5F5E" w:rsidRPr="008E50B9">
          <w:rPr>
            <w:rFonts w:ascii="Arial" w:eastAsia="Times New Roman" w:hAnsi="Arial" w:cs="Arial"/>
            <w:lang w:eastAsia="el-GR"/>
          </w:rPr>
          <w:t xml:space="preserve"> </w:t>
        </w:r>
      </w:ins>
      <w:r w:rsidRPr="008E50B9">
        <w:rPr>
          <w:rFonts w:ascii="Arial" w:eastAsia="Times New Roman" w:hAnsi="Arial" w:cs="Arial"/>
          <w:lang w:eastAsia="el-GR"/>
        </w:rPr>
        <w:t>του Αντικειμένου της Αδειοδότησης, εν όλω ή εν μέρει</w:t>
      </w:r>
      <w:r w:rsidR="001E6BCB" w:rsidRPr="004D0FC5">
        <w:rPr>
          <w:rFonts w:ascii="Arial" w:eastAsia="Times New Roman" w:hAnsi="Arial" w:cs="Arial"/>
          <w:lang w:eastAsia="el-GR"/>
        </w:rPr>
        <w:t xml:space="preserve"> </w:t>
      </w:r>
      <w:r w:rsidRPr="008E50B9">
        <w:rPr>
          <w:rFonts w:ascii="Arial" w:eastAsia="Times New Roman" w:hAnsi="Arial" w:cs="Arial"/>
          <w:lang w:eastAsia="el-GR"/>
        </w:rPr>
        <w:t>και</w:t>
      </w:r>
    </w:p>
    <w:p w:rsidR="006B3061" w:rsidRPr="008E50B9" w:rsidRDefault="006B3061" w:rsidP="008E50B9">
      <w:pPr>
        <w:pStyle w:val="ListParagraph"/>
        <w:spacing w:after="0" w:line="360" w:lineRule="auto"/>
        <w:jc w:val="both"/>
        <w:rPr>
          <w:rFonts w:ascii="Arial" w:eastAsia="Times New Roman" w:hAnsi="Arial" w:cs="Arial"/>
          <w:lang w:eastAsia="el-GR"/>
        </w:rPr>
      </w:pPr>
    </w:p>
    <w:p w:rsidR="006B3061" w:rsidRPr="008E50B9" w:rsidRDefault="006B3061" w:rsidP="008E50B9">
      <w:pPr>
        <w:pStyle w:val="ListParagraph"/>
        <w:spacing w:after="0" w:line="360" w:lineRule="auto"/>
        <w:jc w:val="both"/>
        <w:rPr>
          <w:rFonts w:ascii="Arial" w:eastAsia="Times New Roman" w:hAnsi="Arial" w:cs="Arial"/>
          <w:lang w:eastAsia="el-GR"/>
        </w:rPr>
      </w:pPr>
      <w:r w:rsidRPr="004D0FC5">
        <w:rPr>
          <w:rFonts w:ascii="Arial" w:eastAsia="Times New Roman" w:hAnsi="Arial" w:cs="Arial"/>
          <w:lang w:eastAsia="el-GR"/>
        </w:rPr>
        <w:t>Β. να παράγετε και να αναπαράγετε Υλικό που Προέρχεται από Προσαρμογή, Τροποποίηση ή Διασκευή (Τροποποίηση), αλλά να μην  πραγματοποιείτε Διανομή αυτού.</w:t>
      </w:r>
    </w:p>
    <w:p w:rsidR="00277790" w:rsidRPr="008E50B9" w:rsidRDefault="00277790" w:rsidP="008E50B9">
      <w:pPr>
        <w:numPr>
          <w:ilvl w:val="1"/>
          <w:numId w:val="3"/>
        </w:numPr>
        <w:spacing w:after="0" w:line="360" w:lineRule="auto"/>
        <w:jc w:val="both"/>
        <w:rPr>
          <w:rFonts w:ascii="Arial" w:eastAsia="Times New Roman" w:hAnsi="Arial" w:cs="Arial"/>
          <w:lang w:val="en-US" w:eastAsia="el-GR"/>
        </w:rPr>
      </w:pPr>
      <w:r w:rsidRPr="008E50B9">
        <w:rPr>
          <w:rFonts w:ascii="Arial" w:eastAsia="Times New Roman" w:hAnsi="Arial" w:cs="Arial"/>
          <w:u w:val="single"/>
          <w:lang w:val="en-US" w:eastAsia="el-GR"/>
        </w:rPr>
        <w:t>Exceptions and Limitations</w:t>
      </w:r>
      <w:r w:rsidRPr="008E50B9">
        <w:rPr>
          <w:rFonts w:ascii="Arial" w:eastAsia="Times New Roman" w:hAnsi="Arial" w:cs="Arial"/>
          <w:lang w:val="en-US" w:eastAsia="el-GR"/>
        </w:rPr>
        <w:t xml:space="preserve">. For the avoidance of doubt, where Exceptions and Limitations apply to </w:t>
      </w:r>
      <w:proofErr w:type="gramStart"/>
      <w:r w:rsidRPr="008E50B9">
        <w:rPr>
          <w:rFonts w:ascii="Arial" w:eastAsia="Times New Roman" w:hAnsi="Arial" w:cs="Arial"/>
          <w:lang w:val="en-US" w:eastAsia="el-GR"/>
        </w:rPr>
        <w:t>Your</w:t>
      </w:r>
      <w:proofErr w:type="gramEnd"/>
      <w:r w:rsidRPr="008E50B9">
        <w:rPr>
          <w:rFonts w:ascii="Arial" w:eastAsia="Times New Roman" w:hAnsi="Arial" w:cs="Arial"/>
          <w:lang w:val="en-US" w:eastAsia="el-GR"/>
        </w:rPr>
        <w:t xml:space="preserve"> use, this Public License does not apply, and You do not need to comply with its terms and conditions.</w:t>
      </w:r>
    </w:p>
    <w:p w:rsidR="00277790" w:rsidRPr="008E50B9" w:rsidRDefault="00277790" w:rsidP="008E50B9">
      <w:pPr>
        <w:spacing w:after="0" w:line="360" w:lineRule="auto"/>
        <w:jc w:val="both"/>
        <w:rPr>
          <w:rFonts w:ascii="Arial" w:eastAsia="Times New Roman" w:hAnsi="Arial" w:cs="Arial"/>
          <w:lang w:val="en-US" w:eastAsia="el-GR"/>
        </w:rPr>
      </w:pPr>
    </w:p>
    <w:p w:rsidR="00277790" w:rsidRPr="008E50B9" w:rsidRDefault="00277790" w:rsidP="008E50B9">
      <w:pPr>
        <w:spacing w:after="0" w:line="360" w:lineRule="auto"/>
        <w:ind w:left="270" w:hanging="270"/>
        <w:jc w:val="both"/>
        <w:rPr>
          <w:rFonts w:ascii="Arial" w:eastAsia="Times New Roman" w:hAnsi="Arial" w:cs="Arial"/>
          <w:lang w:eastAsia="el-GR"/>
        </w:rPr>
      </w:pPr>
      <w:r w:rsidRPr="008E50B9">
        <w:rPr>
          <w:rFonts w:ascii="Arial" w:eastAsia="Times New Roman" w:hAnsi="Arial" w:cs="Arial"/>
          <w:lang w:eastAsia="el-GR"/>
        </w:rPr>
        <w:t xml:space="preserve">2. </w:t>
      </w:r>
      <w:r w:rsidRPr="008E50B9">
        <w:rPr>
          <w:rFonts w:ascii="Arial" w:eastAsia="Times New Roman" w:hAnsi="Arial" w:cs="Arial"/>
          <w:u w:val="single"/>
          <w:lang w:eastAsia="el-GR"/>
        </w:rPr>
        <w:t>Εξαιρέσεις και Περιορισμοί</w:t>
      </w:r>
      <w:r w:rsidRPr="008E50B9">
        <w:rPr>
          <w:rFonts w:ascii="Arial" w:eastAsia="Times New Roman" w:hAnsi="Arial" w:cs="Arial"/>
          <w:lang w:eastAsia="el-GR"/>
        </w:rPr>
        <w:t xml:space="preserve">. Προς αποφυγή αμφιβολιών, </w:t>
      </w:r>
      <w:ins w:id="48" w:author="Alexandros Nousias" w:date="2016-12-12T16:25:00Z">
        <w:r w:rsidR="00167558">
          <w:rPr>
            <w:rFonts w:ascii="Arial" w:eastAsia="Times New Roman" w:hAnsi="Arial" w:cs="Arial"/>
            <w:lang w:eastAsia="el-GR"/>
          </w:rPr>
          <w:t xml:space="preserve">στις περιπτώσεις </w:t>
        </w:r>
      </w:ins>
      <w:r w:rsidRPr="008E50B9">
        <w:rPr>
          <w:rFonts w:ascii="Arial" w:eastAsia="Times New Roman" w:hAnsi="Arial" w:cs="Arial"/>
          <w:lang w:eastAsia="el-GR"/>
        </w:rPr>
        <w:t>όπου για τη δική Σας χρήση</w:t>
      </w:r>
      <w:ins w:id="49" w:author="Alexandros Nousias" w:date="2016-12-12T16:26:00Z">
        <w:r w:rsidR="00EB4761">
          <w:rPr>
            <w:rFonts w:ascii="Arial" w:eastAsia="Times New Roman" w:hAnsi="Arial" w:cs="Arial"/>
            <w:lang w:eastAsia="el-GR"/>
          </w:rPr>
          <w:t xml:space="preserve"> </w:t>
        </w:r>
      </w:ins>
      <w:ins w:id="50" w:author="Alexandros Nousias" w:date="2016-12-12T16:25:00Z">
        <w:r w:rsidR="00EB4761">
          <w:rPr>
            <w:rFonts w:ascii="Arial" w:eastAsia="Times New Roman" w:hAnsi="Arial" w:cs="Arial"/>
            <w:lang w:eastAsia="el-GR"/>
          </w:rPr>
          <w:t xml:space="preserve">ισχύουν </w:t>
        </w:r>
        <w:r w:rsidR="00EB4761" w:rsidRPr="00172E6B">
          <w:rPr>
            <w:rFonts w:ascii="Arial" w:eastAsia="Times New Roman" w:hAnsi="Arial" w:cs="Arial"/>
            <w:lang w:eastAsia="el-GR"/>
          </w:rPr>
          <w:t>Εξαιρέσεις και Περιορισμοί</w:t>
        </w:r>
        <w:r w:rsidR="00EB4761">
          <w:rPr>
            <w:rFonts w:ascii="Arial" w:eastAsia="Times New Roman" w:hAnsi="Arial" w:cs="Arial"/>
            <w:lang w:eastAsia="el-GR"/>
          </w:rPr>
          <w:t xml:space="preserve"> </w:t>
        </w:r>
      </w:ins>
      <w:r w:rsidRPr="008E50B9">
        <w:rPr>
          <w:rFonts w:ascii="Arial" w:eastAsia="Times New Roman" w:hAnsi="Arial" w:cs="Arial"/>
          <w:lang w:eastAsia="el-GR"/>
        </w:rPr>
        <w:t xml:space="preserve">, αυτή η Δημόσια Άδεια δεν εφαρμόζεται, και </w:t>
      </w:r>
      <w:r w:rsidR="004D0FC5" w:rsidRPr="008E50B9">
        <w:rPr>
          <w:rFonts w:ascii="Arial" w:eastAsia="Times New Roman" w:hAnsi="Arial" w:cs="Arial"/>
          <w:lang w:eastAsia="el-GR"/>
        </w:rPr>
        <w:t>Εσείς</w:t>
      </w:r>
      <w:r w:rsidRPr="008E50B9">
        <w:rPr>
          <w:rFonts w:ascii="Arial" w:eastAsia="Times New Roman" w:hAnsi="Arial" w:cs="Arial"/>
          <w:lang w:eastAsia="el-GR"/>
        </w:rPr>
        <w:t xml:space="preserve"> δεν χρειάζεται να συμμορφώνεστε με τους όρους και τις προϋποθέσεις της.</w:t>
      </w:r>
    </w:p>
    <w:p w:rsidR="00277790" w:rsidRPr="008E50B9" w:rsidRDefault="00277790" w:rsidP="008E50B9">
      <w:pPr>
        <w:spacing w:after="0" w:line="360" w:lineRule="auto"/>
        <w:jc w:val="both"/>
        <w:rPr>
          <w:rFonts w:ascii="Arial" w:eastAsia="Times New Roman" w:hAnsi="Arial" w:cs="Arial"/>
          <w:lang w:eastAsia="el-GR"/>
        </w:rPr>
      </w:pPr>
    </w:p>
    <w:p w:rsidR="00277790" w:rsidRPr="008E50B9" w:rsidRDefault="00277790" w:rsidP="008E50B9">
      <w:pPr>
        <w:numPr>
          <w:ilvl w:val="1"/>
          <w:numId w:val="3"/>
        </w:numPr>
        <w:spacing w:after="0" w:line="360" w:lineRule="auto"/>
        <w:jc w:val="both"/>
        <w:rPr>
          <w:rFonts w:ascii="Arial" w:eastAsia="Times New Roman" w:hAnsi="Arial" w:cs="Arial"/>
          <w:lang w:val="en-US" w:eastAsia="el-GR"/>
        </w:rPr>
      </w:pPr>
      <w:r w:rsidRPr="008E50B9">
        <w:rPr>
          <w:rFonts w:ascii="Arial" w:eastAsia="Times New Roman" w:hAnsi="Arial" w:cs="Arial"/>
          <w:u w:val="single"/>
          <w:lang w:val="en-US" w:eastAsia="el-GR"/>
        </w:rPr>
        <w:t>Term</w:t>
      </w:r>
      <w:r w:rsidRPr="008E50B9">
        <w:rPr>
          <w:rFonts w:ascii="Arial" w:eastAsia="Times New Roman" w:hAnsi="Arial" w:cs="Arial"/>
          <w:lang w:val="en-US" w:eastAsia="el-GR"/>
        </w:rPr>
        <w:t>. The term of this Public License is specified in Section </w:t>
      </w:r>
      <w:hyperlink r:id="rId9" w:anchor="s6a" w:history="1">
        <w:r w:rsidRPr="008E50B9">
          <w:rPr>
            <w:rFonts w:ascii="Arial" w:eastAsia="Times New Roman" w:hAnsi="Arial" w:cs="Arial"/>
            <w:u w:val="single"/>
            <w:lang w:val="en-US" w:eastAsia="el-GR"/>
          </w:rPr>
          <w:t>6(a)</w:t>
        </w:r>
      </w:hyperlink>
      <w:r w:rsidRPr="008E50B9">
        <w:rPr>
          <w:rFonts w:ascii="Arial" w:eastAsia="Times New Roman" w:hAnsi="Arial" w:cs="Arial"/>
          <w:lang w:val="en-US" w:eastAsia="el-GR"/>
        </w:rPr>
        <w:t>.</w:t>
      </w:r>
    </w:p>
    <w:p w:rsidR="00277790" w:rsidRPr="008E50B9" w:rsidRDefault="00277790" w:rsidP="008E50B9">
      <w:pPr>
        <w:spacing w:after="0" w:line="360" w:lineRule="auto"/>
        <w:jc w:val="both"/>
        <w:rPr>
          <w:rFonts w:ascii="Arial" w:eastAsia="Times New Roman" w:hAnsi="Arial" w:cs="Arial"/>
          <w:lang w:val="en-US" w:eastAsia="el-GR"/>
        </w:rPr>
      </w:pPr>
    </w:p>
    <w:p w:rsidR="00277790" w:rsidRPr="008E50B9" w:rsidRDefault="00277790" w:rsidP="008E50B9">
      <w:pPr>
        <w:spacing w:after="0" w:line="360" w:lineRule="auto"/>
        <w:ind w:left="270" w:hanging="270"/>
        <w:jc w:val="both"/>
        <w:rPr>
          <w:rFonts w:ascii="Arial" w:eastAsia="Times New Roman" w:hAnsi="Arial" w:cs="Arial"/>
          <w:lang w:eastAsia="el-GR"/>
        </w:rPr>
      </w:pPr>
      <w:r w:rsidRPr="008E50B9">
        <w:rPr>
          <w:rFonts w:ascii="Arial" w:eastAsia="Times New Roman" w:hAnsi="Arial" w:cs="Arial"/>
          <w:lang w:eastAsia="el-GR"/>
        </w:rPr>
        <w:t xml:space="preserve">3. </w:t>
      </w:r>
      <w:r w:rsidRPr="008E50B9">
        <w:rPr>
          <w:rFonts w:ascii="Arial" w:eastAsia="Times New Roman" w:hAnsi="Arial" w:cs="Arial"/>
          <w:u w:val="single"/>
          <w:lang w:eastAsia="el-GR"/>
        </w:rPr>
        <w:t>Διάρκεια</w:t>
      </w:r>
      <w:r w:rsidRPr="008E50B9">
        <w:rPr>
          <w:rFonts w:ascii="Arial" w:eastAsia="Times New Roman" w:hAnsi="Arial" w:cs="Arial"/>
          <w:lang w:eastAsia="el-GR"/>
        </w:rPr>
        <w:t xml:space="preserve">. Η διάρκεια της παρούσας Δημόσιας Άδειας καθορίζεται στο Άρθρο </w:t>
      </w:r>
      <w:r w:rsidRPr="008E50B9">
        <w:rPr>
          <w:rFonts w:ascii="Arial" w:eastAsia="Times New Roman" w:hAnsi="Arial" w:cs="Arial"/>
          <w:u w:val="single"/>
          <w:lang w:eastAsia="el-GR"/>
        </w:rPr>
        <w:t>6(α)</w:t>
      </w:r>
      <w:r w:rsidRPr="008E50B9">
        <w:rPr>
          <w:rFonts w:ascii="Arial" w:eastAsia="Times New Roman" w:hAnsi="Arial" w:cs="Arial"/>
          <w:lang w:eastAsia="el-GR"/>
        </w:rPr>
        <w:t>.</w:t>
      </w:r>
    </w:p>
    <w:p w:rsidR="00277790" w:rsidRPr="008E50B9" w:rsidRDefault="00277790" w:rsidP="008E50B9">
      <w:pPr>
        <w:spacing w:after="0" w:line="360" w:lineRule="auto"/>
        <w:jc w:val="both"/>
        <w:rPr>
          <w:rFonts w:ascii="Arial" w:eastAsia="Times New Roman" w:hAnsi="Arial" w:cs="Arial"/>
          <w:lang w:eastAsia="el-GR"/>
        </w:rPr>
      </w:pPr>
    </w:p>
    <w:p w:rsidR="00277790" w:rsidRPr="008E50B9" w:rsidRDefault="00277790" w:rsidP="008E50B9">
      <w:pPr>
        <w:numPr>
          <w:ilvl w:val="1"/>
          <w:numId w:val="3"/>
        </w:numPr>
        <w:spacing w:after="0" w:line="360" w:lineRule="auto"/>
        <w:jc w:val="both"/>
        <w:rPr>
          <w:rFonts w:ascii="Arial" w:eastAsia="Times New Roman" w:hAnsi="Arial" w:cs="Arial"/>
          <w:lang w:val="en-US" w:eastAsia="el-GR"/>
        </w:rPr>
      </w:pPr>
      <w:r w:rsidRPr="008E50B9">
        <w:rPr>
          <w:rFonts w:ascii="Arial" w:eastAsia="Times New Roman" w:hAnsi="Arial" w:cs="Arial"/>
          <w:u w:val="single"/>
          <w:lang w:val="en-US" w:eastAsia="el-GR"/>
        </w:rPr>
        <w:t>Media and formats; technical modifications allowed</w:t>
      </w:r>
      <w:r w:rsidRPr="008E50B9">
        <w:rPr>
          <w:rFonts w:ascii="Arial" w:eastAsia="Times New Roman" w:hAnsi="Arial" w:cs="Arial"/>
          <w:lang w:val="en-US" w:eastAsia="el-GR"/>
        </w:rPr>
        <w:t xml:space="preserve">. The Licensor authorizes You to exercise the Licensed Rights in all media and formats whether now known or hereafter created, and to make technical modifications necessary to do so. The Licensor waives and/or agrees not to assert any right or authority to forbid </w:t>
      </w:r>
      <w:proofErr w:type="gramStart"/>
      <w:r w:rsidRPr="008E50B9">
        <w:rPr>
          <w:rFonts w:ascii="Arial" w:eastAsia="Times New Roman" w:hAnsi="Arial" w:cs="Arial"/>
          <w:lang w:val="en-US" w:eastAsia="el-GR"/>
        </w:rPr>
        <w:t>You</w:t>
      </w:r>
      <w:proofErr w:type="gramEnd"/>
      <w:r w:rsidRPr="008E50B9">
        <w:rPr>
          <w:rFonts w:ascii="Arial" w:eastAsia="Times New Roman" w:hAnsi="Arial" w:cs="Arial"/>
          <w:lang w:val="en-US" w:eastAsia="el-GR"/>
        </w:rPr>
        <w:t xml:space="preserve"> from making technical modifications necessary to exercise the Licensed Rights, including technical modifications necessary to circumvent Effective Technological Measures. For purposes of this Public License, simply making modifications authorized by this Section </w:t>
      </w:r>
      <w:hyperlink r:id="rId10" w:anchor="s2a4" w:history="1">
        <w:r w:rsidRPr="008E50B9">
          <w:rPr>
            <w:rFonts w:ascii="Arial" w:eastAsia="Times New Roman" w:hAnsi="Arial" w:cs="Arial"/>
            <w:u w:val="single"/>
            <w:lang w:val="en-US" w:eastAsia="el-GR"/>
          </w:rPr>
          <w:t>2(a)(4)</w:t>
        </w:r>
      </w:hyperlink>
      <w:r w:rsidRPr="008E50B9">
        <w:rPr>
          <w:rFonts w:ascii="Arial" w:eastAsia="Times New Roman" w:hAnsi="Arial" w:cs="Arial"/>
          <w:lang w:val="en-US" w:eastAsia="el-GR"/>
        </w:rPr>
        <w:t> never produces Adapted Material.</w:t>
      </w:r>
    </w:p>
    <w:p w:rsidR="00277790" w:rsidRPr="008E50B9" w:rsidRDefault="00277790" w:rsidP="008E50B9">
      <w:pPr>
        <w:spacing w:after="0" w:line="360" w:lineRule="auto"/>
        <w:jc w:val="both"/>
        <w:rPr>
          <w:rFonts w:ascii="Arial" w:eastAsia="Times New Roman" w:hAnsi="Arial" w:cs="Arial"/>
          <w:lang w:val="en-US" w:eastAsia="el-GR"/>
        </w:rPr>
      </w:pPr>
    </w:p>
    <w:p w:rsidR="00277790" w:rsidRPr="008E50B9" w:rsidRDefault="00277790" w:rsidP="008E50B9">
      <w:pPr>
        <w:spacing w:after="0" w:line="360" w:lineRule="auto"/>
        <w:ind w:left="270" w:hanging="270"/>
        <w:jc w:val="both"/>
        <w:rPr>
          <w:rFonts w:ascii="Arial" w:eastAsia="Times New Roman" w:hAnsi="Arial" w:cs="Arial"/>
          <w:lang w:eastAsia="el-GR"/>
        </w:rPr>
      </w:pPr>
      <w:r w:rsidRPr="008E50B9">
        <w:rPr>
          <w:rFonts w:ascii="Arial" w:eastAsia="Times New Roman" w:hAnsi="Arial" w:cs="Arial"/>
          <w:lang w:eastAsia="el-GR"/>
        </w:rPr>
        <w:t xml:space="preserve">4. </w:t>
      </w:r>
      <w:r w:rsidRPr="008E50B9">
        <w:rPr>
          <w:rFonts w:ascii="Arial" w:eastAsia="Times New Roman" w:hAnsi="Arial" w:cs="Arial"/>
          <w:u w:val="single"/>
          <w:lang w:eastAsia="el-GR"/>
        </w:rPr>
        <w:t>Μέσα και μορφότυπα∙ επιτρεπτές τεχνικές τροποποιήσεις</w:t>
      </w:r>
      <w:r w:rsidRPr="008E50B9">
        <w:rPr>
          <w:rFonts w:ascii="Arial" w:eastAsia="Times New Roman" w:hAnsi="Arial" w:cs="Arial"/>
          <w:lang w:eastAsia="el-GR"/>
        </w:rPr>
        <w:t>. Ο Χορηγών την Άδεια (Αδειοδότης) εξουσιοδοτεί Εσάς να ασκήσετε τα Αδειοδοτούμενα Δικαιώματα σε όλα τα μέσα και μορφότυπα, τα οποία είτε είναι τώρα γνωστά είτε θα δημιουργηθούν στο μέλλον, και να κάνετε τις τεχνικές τροποποιήσεις οι  οποίες είναι απαραίτητες να γίνουν. Ο Χορηγών την Άδεια (Αδειοδότης) παραιτείται από και/ή συμφωνεί να μην διεκδικήσει οποιοδήποτε δικαίωμα ή  εξουσία να Σας απαγορεύσει</w:t>
      </w:r>
      <w:r w:rsidRPr="008E50B9">
        <w:rPr>
          <w:rFonts w:ascii="Arial" w:eastAsia="Calibri" w:hAnsi="Arial" w:cs="Arial"/>
        </w:rPr>
        <w:t xml:space="preserve"> </w:t>
      </w:r>
      <w:r w:rsidRPr="008E50B9">
        <w:rPr>
          <w:rFonts w:ascii="Arial" w:eastAsia="Times New Roman" w:hAnsi="Arial" w:cs="Arial"/>
          <w:lang w:eastAsia="el-GR"/>
        </w:rPr>
        <w:t>να προβείτε σε τεχνικές τροποποιήσεις απαραίτητες για την άσκηση των εξουσιών που σας παραχωρούνται βάσει της άδειας, συμπεριλαμβανομένων των τεχνικών τροποποιήσεων που είναι απαραίτητες για την παράκαμψη  Αποτελεσματικών Τεχνολογικών Μέτρων. Για τους σκοπούς της παρούσας Δημόσιας Άδειας,</w:t>
      </w:r>
      <w:r w:rsidRPr="008E50B9">
        <w:rPr>
          <w:rFonts w:ascii="Arial" w:eastAsia="Calibri" w:hAnsi="Arial" w:cs="Arial"/>
        </w:rPr>
        <w:t xml:space="preserve"> προβαίνοντας στις τροποποιήσεις που επιτρέπονται βάσει αυτού του άρθρου </w:t>
      </w:r>
      <w:r w:rsidRPr="008E50B9">
        <w:rPr>
          <w:rFonts w:ascii="Arial" w:eastAsia="Calibri" w:hAnsi="Arial" w:cs="Arial"/>
          <w:u w:val="single"/>
        </w:rPr>
        <w:t>2(α)(4)</w:t>
      </w:r>
      <w:r w:rsidRPr="008E50B9">
        <w:rPr>
          <w:rFonts w:ascii="Arial" w:eastAsia="Calibri" w:hAnsi="Arial" w:cs="Arial"/>
        </w:rPr>
        <w:t xml:space="preserve"> δεν παράγεται σε καμία περίπτωση </w:t>
      </w:r>
      <w:r w:rsidRPr="008E50B9">
        <w:rPr>
          <w:rFonts w:ascii="Arial" w:eastAsia="Times New Roman" w:hAnsi="Arial" w:cs="Arial"/>
          <w:lang w:eastAsia="el-GR"/>
        </w:rPr>
        <w:t>Υλικό που Προέρχεται από Προσαρμογή, Τροποποίηση ή Διασκευή (</w:t>
      </w:r>
      <w:r w:rsidR="004D0FC5" w:rsidRPr="008E50B9">
        <w:rPr>
          <w:rFonts w:ascii="Arial" w:eastAsia="Times New Roman" w:hAnsi="Arial" w:cs="Arial"/>
          <w:lang w:eastAsia="el-GR"/>
        </w:rPr>
        <w:t>Τροποποίηση</w:t>
      </w:r>
      <w:r w:rsidRPr="008E50B9">
        <w:rPr>
          <w:rFonts w:ascii="Arial" w:eastAsia="Times New Roman" w:hAnsi="Arial" w:cs="Arial"/>
          <w:lang w:eastAsia="el-GR"/>
        </w:rPr>
        <w:t>).</w:t>
      </w:r>
    </w:p>
    <w:p w:rsidR="00277790" w:rsidRPr="008E50B9" w:rsidRDefault="00277790" w:rsidP="008E50B9">
      <w:pPr>
        <w:spacing w:after="0" w:line="360" w:lineRule="auto"/>
        <w:jc w:val="both"/>
        <w:rPr>
          <w:rFonts w:ascii="Arial" w:eastAsia="Times New Roman" w:hAnsi="Arial" w:cs="Arial"/>
          <w:lang w:eastAsia="el-GR"/>
        </w:rPr>
      </w:pPr>
    </w:p>
    <w:p w:rsidR="00277790" w:rsidRPr="008E50B9" w:rsidRDefault="00277790" w:rsidP="008E50B9">
      <w:pPr>
        <w:spacing w:after="0" w:line="360" w:lineRule="auto"/>
        <w:jc w:val="both"/>
        <w:rPr>
          <w:rFonts w:ascii="Arial" w:eastAsia="Times New Roman" w:hAnsi="Arial" w:cs="Arial"/>
          <w:u w:val="single"/>
          <w:lang w:eastAsia="el-GR"/>
        </w:rPr>
      </w:pPr>
    </w:p>
    <w:p w:rsidR="00277790" w:rsidRPr="008E50B9" w:rsidRDefault="00277790" w:rsidP="008E50B9">
      <w:pPr>
        <w:numPr>
          <w:ilvl w:val="1"/>
          <w:numId w:val="3"/>
        </w:numPr>
        <w:spacing w:after="0" w:line="360" w:lineRule="auto"/>
        <w:jc w:val="both"/>
        <w:rPr>
          <w:rFonts w:ascii="Arial" w:eastAsia="Times New Roman" w:hAnsi="Arial" w:cs="Arial"/>
          <w:lang w:eastAsia="el-GR"/>
        </w:rPr>
      </w:pPr>
      <w:r w:rsidRPr="008E50B9">
        <w:rPr>
          <w:rFonts w:ascii="Arial" w:eastAsia="Times New Roman" w:hAnsi="Arial" w:cs="Arial"/>
          <w:u w:val="single"/>
          <w:lang w:eastAsia="el-GR"/>
        </w:rPr>
        <w:t>Downstream recipients</w:t>
      </w:r>
      <w:r w:rsidRPr="008E50B9">
        <w:rPr>
          <w:rFonts w:ascii="Arial" w:eastAsia="Times New Roman" w:hAnsi="Arial" w:cs="Arial"/>
          <w:lang w:eastAsia="el-GR"/>
        </w:rPr>
        <w:t>.</w:t>
      </w:r>
    </w:p>
    <w:p w:rsidR="00277790" w:rsidRPr="008E50B9" w:rsidRDefault="00277790" w:rsidP="008E50B9">
      <w:pPr>
        <w:numPr>
          <w:ilvl w:val="2"/>
          <w:numId w:val="3"/>
        </w:numPr>
        <w:spacing w:after="0" w:line="360" w:lineRule="auto"/>
        <w:jc w:val="both"/>
        <w:rPr>
          <w:rFonts w:ascii="Arial" w:eastAsia="Times New Roman" w:hAnsi="Arial" w:cs="Arial"/>
          <w:lang w:val="en-US" w:eastAsia="el-GR"/>
        </w:rPr>
      </w:pPr>
      <w:r w:rsidRPr="008E50B9">
        <w:rPr>
          <w:rFonts w:ascii="Arial" w:eastAsia="Times New Roman" w:hAnsi="Arial" w:cs="Arial"/>
          <w:u w:val="single"/>
          <w:lang w:val="en-US" w:eastAsia="el-GR"/>
        </w:rPr>
        <w:t>Offer from the Licensor – Licensed Material</w:t>
      </w:r>
      <w:r w:rsidRPr="008E50B9">
        <w:rPr>
          <w:rFonts w:ascii="Arial" w:eastAsia="Times New Roman" w:hAnsi="Arial" w:cs="Arial"/>
          <w:lang w:val="en-US" w:eastAsia="el-GR"/>
        </w:rPr>
        <w:t>. Every recipient of the Licensed Material automatically receives an offer from the Licensor to exercise the Licensed Rights under the terms and conditions of this Public License.</w:t>
      </w:r>
    </w:p>
    <w:p w:rsidR="006B3061" w:rsidRPr="008E50B9" w:rsidRDefault="006B3061" w:rsidP="008E50B9">
      <w:pPr>
        <w:pStyle w:val="ListParagraph"/>
        <w:spacing w:after="0" w:line="360" w:lineRule="auto"/>
        <w:jc w:val="both"/>
        <w:rPr>
          <w:rFonts w:ascii="Arial" w:eastAsia="Times New Roman" w:hAnsi="Arial" w:cs="Arial"/>
          <w:lang w:val="en-US" w:eastAsia="el-GR"/>
        </w:rPr>
      </w:pPr>
    </w:p>
    <w:p w:rsidR="00277790" w:rsidRPr="008E50B9" w:rsidRDefault="00277790" w:rsidP="008E50B9">
      <w:pPr>
        <w:spacing w:after="0" w:line="360" w:lineRule="auto"/>
        <w:jc w:val="both"/>
        <w:rPr>
          <w:rFonts w:ascii="Arial" w:eastAsia="Times New Roman" w:hAnsi="Arial" w:cs="Arial"/>
          <w:lang w:eastAsia="el-GR"/>
        </w:rPr>
      </w:pPr>
      <w:r w:rsidRPr="008E50B9">
        <w:rPr>
          <w:rFonts w:ascii="Arial" w:eastAsia="Times New Roman" w:hAnsi="Arial" w:cs="Arial"/>
          <w:lang w:eastAsia="el-GR"/>
        </w:rPr>
        <w:t xml:space="preserve">5. </w:t>
      </w:r>
      <w:r w:rsidRPr="008E50B9">
        <w:rPr>
          <w:rFonts w:ascii="Arial" w:eastAsia="Times New Roman" w:hAnsi="Arial" w:cs="Arial"/>
          <w:u w:val="single"/>
          <w:lang w:eastAsia="el-GR"/>
        </w:rPr>
        <w:t>Μεταγενέστεροι αποδέκτες</w:t>
      </w:r>
      <w:r w:rsidRPr="008E50B9">
        <w:rPr>
          <w:rFonts w:ascii="Arial" w:eastAsia="Times New Roman" w:hAnsi="Arial" w:cs="Arial"/>
          <w:lang w:eastAsia="el-GR"/>
        </w:rPr>
        <w:t>.</w:t>
      </w:r>
    </w:p>
    <w:p w:rsidR="00277790" w:rsidRPr="008E50B9" w:rsidRDefault="00277790" w:rsidP="008E50B9">
      <w:pPr>
        <w:spacing w:after="0" w:line="360" w:lineRule="auto"/>
        <w:ind w:left="270" w:hanging="270"/>
        <w:jc w:val="both"/>
        <w:rPr>
          <w:rFonts w:ascii="Arial" w:eastAsia="Times New Roman" w:hAnsi="Arial" w:cs="Arial"/>
          <w:lang w:eastAsia="el-GR"/>
        </w:rPr>
      </w:pPr>
      <w:r w:rsidRPr="008E50B9">
        <w:rPr>
          <w:rFonts w:ascii="Arial" w:eastAsia="Times New Roman" w:hAnsi="Arial" w:cs="Arial"/>
          <w:lang w:eastAsia="el-GR"/>
        </w:rPr>
        <w:t xml:space="preserve">Α. </w:t>
      </w:r>
      <w:del w:id="51" w:author="Alexandros Nousias" w:date="2016-12-12T16:28:00Z">
        <w:r w:rsidRPr="008E50B9" w:rsidDel="00EB4761">
          <w:rPr>
            <w:rFonts w:ascii="Arial" w:eastAsia="Times New Roman" w:hAnsi="Arial" w:cs="Arial"/>
            <w:u w:val="single"/>
            <w:lang w:eastAsia="el-GR"/>
          </w:rPr>
          <w:delText xml:space="preserve">Πρόταση </w:delText>
        </w:r>
      </w:del>
      <w:ins w:id="52" w:author="Alexandros Nousias" w:date="2016-12-12T16:28:00Z">
        <w:r w:rsidR="00EB4761">
          <w:rPr>
            <w:rFonts w:ascii="Arial" w:eastAsia="Times New Roman" w:hAnsi="Arial" w:cs="Arial"/>
            <w:u w:val="single"/>
            <w:lang w:eastAsia="el-GR"/>
          </w:rPr>
          <w:t>Προσφορά</w:t>
        </w:r>
        <w:r w:rsidR="00EB4761" w:rsidRPr="008E50B9">
          <w:rPr>
            <w:rFonts w:ascii="Arial" w:eastAsia="Times New Roman" w:hAnsi="Arial" w:cs="Arial"/>
            <w:u w:val="single"/>
            <w:lang w:eastAsia="el-GR"/>
          </w:rPr>
          <w:t xml:space="preserve"> </w:t>
        </w:r>
      </w:ins>
      <w:r w:rsidRPr="008E50B9">
        <w:rPr>
          <w:rFonts w:ascii="Arial" w:eastAsia="Times New Roman" w:hAnsi="Arial" w:cs="Arial"/>
          <w:u w:val="single"/>
          <w:lang w:eastAsia="el-GR"/>
        </w:rPr>
        <w:t>από το Χορηγούντα την Άδεια (Αδειοδότη) – Αντικείμενο Αδειοδότησης</w:t>
      </w:r>
      <w:r w:rsidRPr="008E50B9">
        <w:rPr>
          <w:rFonts w:ascii="Arial" w:eastAsia="Times New Roman" w:hAnsi="Arial" w:cs="Arial"/>
          <w:lang w:eastAsia="el-GR"/>
        </w:rPr>
        <w:t xml:space="preserve">. Κάθε αποδέκτης του Αντικειμένου Αδειοδότησης λαμβάνει αυτόματα μια </w:t>
      </w:r>
      <w:ins w:id="53" w:author="Alexandros Nousias" w:date="2016-12-12T16:28:00Z">
        <w:r w:rsidR="00EB4761">
          <w:rPr>
            <w:rFonts w:ascii="Arial" w:eastAsia="Times New Roman" w:hAnsi="Arial" w:cs="Arial"/>
            <w:lang w:eastAsia="el-GR"/>
          </w:rPr>
          <w:t>προσφορά</w:t>
        </w:r>
        <w:r w:rsidR="00EB4761" w:rsidRPr="00172E6B">
          <w:rPr>
            <w:rFonts w:ascii="Arial" w:eastAsia="Times New Roman" w:hAnsi="Arial" w:cs="Arial"/>
            <w:lang w:eastAsia="el-GR"/>
          </w:rPr>
          <w:t xml:space="preserve"> </w:t>
        </w:r>
      </w:ins>
      <w:del w:id="54" w:author="Alexandros Nousias" w:date="2016-12-12T16:28:00Z">
        <w:r w:rsidRPr="008E50B9" w:rsidDel="00EB4761">
          <w:rPr>
            <w:rFonts w:ascii="Arial" w:eastAsia="Times New Roman" w:hAnsi="Arial" w:cs="Arial"/>
            <w:lang w:eastAsia="el-GR"/>
          </w:rPr>
          <w:delText>πρόταση</w:delText>
        </w:r>
      </w:del>
      <w:r w:rsidRPr="008E50B9">
        <w:rPr>
          <w:rFonts w:ascii="Arial" w:eastAsia="Times New Roman" w:hAnsi="Arial" w:cs="Arial"/>
          <w:lang w:eastAsia="el-GR"/>
        </w:rPr>
        <w:t xml:space="preserve"> από το Χορηγούντα την Άδεια (Αδειοδότη) να ασκήσει τα Αδειοδοτούμενα Δικαιώματα σύμφωνα με τους όρους και τις προϋποθέσεις της παρούσας Δημόσιας Άδειας.</w:t>
      </w:r>
    </w:p>
    <w:p w:rsidR="00277790" w:rsidRPr="008E50B9" w:rsidRDefault="00277790" w:rsidP="008E50B9">
      <w:pPr>
        <w:spacing w:after="0" w:line="360" w:lineRule="auto"/>
        <w:ind w:left="270" w:hanging="270"/>
        <w:jc w:val="both"/>
        <w:rPr>
          <w:rFonts w:ascii="Arial" w:eastAsia="Times New Roman" w:hAnsi="Arial" w:cs="Arial"/>
          <w:lang w:eastAsia="el-GR"/>
        </w:rPr>
      </w:pPr>
    </w:p>
    <w:p w:rsidR="00277790" w:rsidRPr="008E50B9" w:rsidRDefault="00277790" w:rsidP="008E50B9">
      <w:pPr>
        <w:numPr>
          <w:ilvl w:val="2"/>
          <w:numId w:val="3"/>
        </w:numPr>
        <w:spacing w:after="0" w:line="360" w:lineRule="auto"/>
        <w:jc w:val="both"/>
        <w:rPr>
          <w:rFonts w:ascii="Arial" w:eastAsia="Times New Roman" w:hAnsi="Arial" w:cs="Arial"/>
          <w:lang w:val="en-US" w:eastAsia="el-GR"/>
        </w:rPr>
      </w:pPr>
      <w:r w:rsidRPr="008E50B9">
        <w:rPr>
          <w:rFonts w:ascii="Arial" w:eastAsia="Times New Roman" w:hAnsi="Arial" w:cs="Arial"/>
          <w:u w:val="single"/>
          <w:lang w:val="en-US" w:eastAsia="el-GR"/>
        </w:rPr>
        <w:t>No downstream restrictions</w:t>
      </w:r>
      <w:r w:rsidRPr="008E50B9">
        <w:rPr>
          <w:rFonts w:ascii="Arial" w:eastAsia="Times New Roman" w:hAnsi="Arial" w:cs="Arial"/>
          <w:lang w:val="en-US" w:eastAsia="el-GR"/>
        </w:rPr>
        <w:t>. You may not offer or impose any additional or different terms or conditions on, or apply any Effective Technological Measures to, the Licensed Material if doing so restricts exercise of the Licensed Rights by any recipient of the Licensed Material.</w:t>
      </w:r>
    </w:p>
    <w:p w:rsidR="00277790" w:rsidRPr="004D0FC5" w:rsidRDefault="00277790" w:rsidP="008E50B9">
      <w:pPr>
        <w:spacing w:after="0" w:line="360" w:lineRule="auto"/>
        <w:jc w:val="both"/>
        <w:rPr>
          <w:rFonts w:ascii="Arial" w:eastAsia="Times New Roman" w:hAnsi="Arial" w:cs="Arial"/>
          <w:lang w:eastAsia="el-GR"/>
        </w:rPr>
      </w:pPr>
      <w:r w:rsidRPr="008E50B9">
        <w:rPr>
          <w:rFonts w:ascii="Arial" w:eastAsia="Times New Roman" w:hAnsi="Arial" w:cs="Arial"/>
          <w:u w:val="single"/>
          <w:lang w:eastAsia="el-GR"/>
        </w:rPr>
        <w:t>Β</w:t>
      </w:r>
      <w:r w:rsidRPr="008E50B9">
        <w:rPr>
          <w:rFonts w:ascii="Arial" w:eastAsia="Times New Roman" w:hAnsi="Arial" w:cs="Arial"/>
          <w:lang w:eastAsia="el-GR"/>
        </w:rPr>
        <w:t xml:space="preserve">. </w:t>
      </w:r>
      <w:r w:rsidRPr="008E50B9">
        <w:rPr>
          <w:rFonts w:ascii="Arial" w:eastAsia="Times New Roman" w:hAnsi="Arial" w:cs="Arial"/>
          <w:u w:val="single"/>
          <w:lang w:eastAsia="el-GR"/>
        </w:rPr>
        <w:t>Όχι περιορισμοί μεταγενέστερης χρήσης</w:t>
      </w:r>
      <w:r w:rsidRPr="008E50B9">
        <w:rPr>
          <w:rFonts w:ascii="Arial" w:eastAsia="Times New Roman" w:hAnsi="Arial" w:cs="Arial"/>
          <w:lang w:eastAsia="el-GR"/>
        </w:rPr>
        <w:t>. Δεν μπορείτε να προτείνετε ή να επιβάλετε πρόσθετους ή διαφορετικούς όρους ή προϋποθέσεις,</w:t>
      </w:r>
      <w:r w:rsidRPr="008E50B9">
        <w:rPr>
          <w:rFonts w:ascii="Arial" w:eastAsia="Calibri" w:hAnsi="Arial" w:cs="Arial"/>
        </w:rPr>
        <w:t xml:space="preserve"> </w:t>
      </w:r>
      <w:r w:rsidRPr="008E50B9">
        <w:rPr>
          <w:rFonts w:ascii="Arial" w:eastAsia="Times New Roman" w:hAnsi="Arial" w:cs="Arial"/>
          <w:lang w:eastAsia="el-GR"/>
        </w:rPr>
        <w:t>ή να εφαρμόζετε Αποτελεσματικά Τεχνολογικά Μέτρα στο Αντικείμενο Αδειοδότησης εάν αυτό περιορίζει την άσκηση των Αδειοδοτούμενων Δικαιωμάτων σε οποιοδήποτε αποδέκτη του Αντικειμένου Αδειοδότησης.</w:t>
      </w:r>
    </w:p>
    <w:p w:rsidR="00277790" w:rsidRPr="008E50B9" w:rsidRDefault="00277790" w:rsidP="008E50B9">
      <w:pPr>
        <w:spacing w:line="360" w:lineRule="auto"/>
        <w:jc w:val="both"/>
        <w:rPr>
          <w:rFonts w:ascii="Arial" w:hAnsi="Arial" w:cs="Arial"/>
        </w:rPr>
      </w:pPr>
    </w:p>
    <w:p w:rsidR="00277790" w:rsidRPr="008E50B9" w:rsidRDefault="00277790" w:rsidP="008E50B9">
      <w:pPr>
        <w:numPr>
          <w:ilvl w:val="1"/>
          <w:numId w:val="3"/>
        </w:numPr>
        <w:spacing w:after="0" w:line="360" w:lineRule="auto"/>
        <w:jc w:val="both"/>
        <w:rPr>
          <w:rFonts w:ascii="Arial" w:eastAsia="Times New Roman" w:hAnsi="Arial" w:cs="Arial"/>
          <w:lang w:val="en-US" w:eastAsia="el-GR"/>
        </w:rPr>
      </w:pPr>
      <w:r w:rsidRPr="008E50B9">
        <w:rPr>
          <w:rFonts w:ascii="Arial" w:eastAsia="Times New Roman" w:hAnsi="Arial" w:cs="Arial"/>
          <w:u w:val="single"/>
          <w:lang w:val="en-US" w:eastAsia="el-GR"/>
        </w:rPr>
        <w:t>No endorsement</w:t>
      </w:r>
      <w:r w:rsidRPr="008E50B9">
        <w:rPr>
          <w:rFonts w:ascii="Arial" w:eastAsia="Times New Roman" w:hAnsi="Arial" w:cs="Arial"/>
          <w:lang w:val="en-US" w:eastAsia="el-GR"/>
        </w:rPr>
        <w:t>. Nothing in this Public License constitutes or may be construed as permission to assert or imply that You are, or that Your use of the Licensed Material is, connected with, or sponsored, endorsed, or granted official status by, the Licensor or others designated to receive attribution as provided in Section </w:t>
      </w:r>
      <w:hyperlink r:id="rId11" w:anchor="s3a1Ai" w:history="1">
        <w:r w:rsidRPr="008E50B9">
          <w:rPr>
            <w:rFonts w:ascii="Arial" w:eastAsia="Times New Roman" w:hAnsi="Arial" w:cs="Arial"/>
            <w:u w:val="single"/>
            <w:lang w:val="en-US" w:eastAsia="el-GR"/>
          </w:rPr>
          <w:t>3(a)(1)(A)(</w:t>
        </w:r>
        <w:proofErr w:type="spellStart"/>
        <w:r w:rsidRPr="008E50B9">
          <w:rPr>
            <w:rFonts w:ascii="Arial" w:eastAsia="Times New Roman" w:hAnsi="Arial" w:cs="Arial"/>
            <w:u w:val="single"/>
            <w:lang w:val="en-US" w:eastAsia="el-GR"/>
          </w:rPr>
          <w:t>i</w:t>
        </w:r>
        <w:proofErr w:type="spellEnd"/>
        <w:r w:rsidRPr="008E50B9">
          <w:rPr>
            <w:rFonts w:ascii="Arial" w:eastAsia="Times New Roman" w:hAnsi="Arial" w:cs="Arial"/>
            <w:u w:val="single"/>
            <w:lang w:val="en-US" w:eastAsia="el-GR"/>
          </w:rPr>
          <w:t>)</w:t>
        </w:r>
      </w:hyperlink>
      <w:r w:rsidRPr="008E50B9">
        <w:rPr>
          <w:rFonts w:ascii="Arial" w:eastAsia="Times New Roman" w:hAnsi="Arial" w:cs="Arial"/>
          <w:lang w:val="en-US" w:eastAsia="el-GR"/>
        </w:rPr>
        <w:t>.</w:t>
      </w:r>
    </w:p>
    <w:p w:rsidR="00277790" w:rsidRPr="008E50B9" w:rsidRDefault="00277790" w:rsidP="008E50B9">
      <w:pPr>
        <w:spacing w:after="0" w:line="360" w:lineRule="auto"/>
        <w:jc w:val="both"/>
        <w:rPr>
          <w:rFonts w:ascii="Arial" w:eastAsia="Times New Roman" w:hAnsi="Arial" w:cs="Arial"/>
          <w:lang w:val="en-US" w:eastAsia="el-GR"/>
        </w:rPr>
      </w:pPr>
    </w:p>
    <w:p w:rsidR="00277790" w:rsidRPr="008E50B9" w:rsidRDefault="00277790" w:rsidP="008E50B9">
      <w:pPr>
        <w:spacing w:after="0" w:line="360" w:lineRule="auto"/>
        <w:ind w:left="270" w:hanging="270"/>
        <w:jc w:val="both"/>
        <w:rPr>
          <w:rFonts w:ascii="Arial" w:eastAsia="Times New Roman" w:hAnsi="Arial" w:cs="Arial"/>
          <w:lang w:eastAsia="el-GR"/>
        </w:rPr>
      </w:pPr>
      <w:r w:rsidRPr="008E50B9">
        <w:rPr>
          <w:rFonts w:ascii="Arial" w:eastAsia="Times New Roman" w:hAnsi="Arial" w:cs="Arial"/>
          <w:lang w:eastAsia="el-GR"/>
        </w:rPr>
        <w:t xml:space="preserve">6. </w:t>
      </w:r>
      <w:ins w:id="55" w:author="Alexandros Nousias" w:date="2016-12-12T16:29:00Z">
        <w:r w:rsidR="00EB4761">
          <w:rPr>
            <w:rFonts w:ascii="Arial" w:eastAsia="Times New Roman" w:hAnsi="Arial" w:cs="Arial"/>
            <w:u w:val="single"/>
            <w:lang w:eastAsia="el-GR"/>
          </w:rPr>
          <w:t>Ανεξαρτησία Μερών</w:t>
        </w:r>
        <w:r w:rsidR="00EB4761">
          <w:rPr>
            <w:rStyle w:val="CommentReference"/>
            <w:vanish/>
          </w:rPr>
          <w:commentReference w:id="56"/>
        </w:r>
        <w:r w:rsidR="00EB4761" w:rsidRPr="00172E6B">
          <w:rPr>
            <w:rFonts w:ascii="Arial" w:eastAsia="Times New Roman" w:hAnsi="Arial" w:cs="Arial"/>
            <w:lang w:eastAsia="el-GR"/>
          </w:rPr>
          <w:t xml:space="preserve">.  </w:t>
        </w:r>
      </w:ins>
      <w:del w:id="57" w:author="Alexandros Nousias" w:date="2016-12-12T16:29:00Z">
        <w:r w:rsidRPr="008E50B9" w:rsidDel="00EB4761">
          <w:rPr>
            <w:rFonts w:ascii="Arial" w:eastAsia="Times New Roman" w:hAnsi="Arial" w:cs="Arial"/>
            <w:u w:val="single"/>
            <w:lang w:eastAsia="el-GR"/>
          </w:rPr>
          <w:delText>Μη αναγνώριση</w:delText>
        </w:r>
      </w:del>
      <w:r w:rsidRPr="008E50B9">
        <w:rPr>
          <w:rFonts w:ascii="Arial" w:eastAsia="Times New Roman" w:hAnsi="Arial" w:cs="Arial"/>
          <w:lang w:eastAsia="el-GR"/>
        </w:rPr>
        <w:t xml:space="preserve">.  Καμία διάταξη της παρούσας Δημόσιας Άδειας δεν αποτελεί ή μπορεί να ερμηνευτεί ως άδεια για να επιβεβαιώσει ή να υπονοήσει ότι Εσείς είστε ή ότι η Δική Σας χρήση του Αντικείμενου Αδειοδότησης συνδέεται με, ή χρηματοδοτείται, ή αναγνωρίζεται, ή της παραχωρείται επίσημο καθεστώς από τον Χορηγούντα την Άδεια (Αδειοδότη) ή από άλλους που ορίζεται όπως λάβουν αναφορά δημιουργού, όπως προβλέπεται στο Άρθρο </w:t>
      </w:r>
      <w:r w:rsidRPr="008E50B9">
        <w:rPr>
          <w:rFonts w:ascii="Arial" w:eastAsia="Times New Roman" w:hAnsi="Arial" w:cs="Arial"/>
          <w:u w:val="single"/>
          <w:lang w:eastAsia="el-GR"/>
        </w:rPr>
        <w:t>3 (α)(1)(α)(i)</w:t>
      </w:r>
      <w:r w:rsidRPr="008E50B9">
        <w:rPr>
          <w:rFonts w:ascii="Arial" w:eastAsia="Times New Roman" w:hAnsi="Arial" w:cs="Arial"/>
          <w:lang w:eastAsia="el-GR"/>
        </w:rPr>
        <w:t>.</w:t>
      </w:r>
    </w:p>
    <w:p w:rsidR="005A3884" w:rsidRPr="008E50B9" w:rsidRDefault="005A3884" w:rsidP="008E50B9">
      <w:pPr>
        <w:spacing w:before="100" w:beforeAutospacing="1" w:after="100" w:afterAutospacing="1" w:line="360" w:lineRule="auto"/>
        <w:jc w:val="both"/>
        <w:rPr>
          <w:rFonts w:ascii="Arial" w:eastAsia="Times New Roman" w:hAnsi="Arial" w:cs="Arial"/>
          <w:lang w:val="en-US" w:eastAsia="el-GR"/>
        </w:rPr>
      </w:pPr>
      <w:r w:rsidRPr="008E50B9">
        <w:rPr>
          <w:rFonts w:ascii="Arial" w:eastAsia="Times New Roman" w:hAnsi="Arial" w:cs="Arial"/>
          <w:bCs/>
          <w:lang w:val="en-US" w:eastAsia="el-GR"/>
        </w:rPr>
        <w:t>b.</w:t>
      </w:r>
      <w:r w:rsidRPr="008E50B9">
        <w:rPr>
          <w:rFonts w:ascii="Arial" w:eastAsia="Times New Roman" w:hAnsi="Arial" w:cs="Arial"/>
          <w:b/>
          <w:bCs/>
          <w:lang w:val="en-US" w:eastAsia="el-GR"/>
        </w:rPr>
        <w:t xml:space="preserve"> Other rights</w:t>
      </w:r>
      <w:r w:rsidRPr="008E50B9">
        <w:rPr>
          <w:rFonts w:ascii="Arial" w:eastAsia="Times New Roman" w:hAnsi="Arial" w:cs="Arial"/>
          <w:lang w:val="en-US" w:eastAsia="el-GR"/>
        </w:rPr>
        <w:t>.</w:t>
      </w:r>
    </w:p>
    <w:p w:rsidR="005A3884" w:rsidRPr="008E50B9" w:rsidRDefault="005A3884" w:rsidP="008E50B9">
      <w:pPr>
        <w:numPr>
          <w:ilvl w:val="0"/>
          <w:numId w:val="5"/>
        </w:numPr>
        <w:spacing w:before="100" w:beforeAutospacing="1" w:after="100" w:afterAutospacing="1" w:line="360" w:lineRule="auto"/>
        <w:jc w:val="both"/>
        <w:rPr>
          <w:rFonts w:ascii="Arial" w:eastAsia="Times New Roman" w:hAnsi="Arial" w:cs="Arial"/>
          <w:lang w:val="en-US" w:eastAsia="el-GR"/>
        </w:rPr>
      </w:pPr>
      <w:r w:rsidRPr="008E50B9">
        <w:rPr>
          <w:rFonts w:ascii="Arial" w:eastAsia="Times New Roman" w:hAnsi="Arial" w:cs="Arial"/>
          <w:lang w:val="en-US" w:eastAsia="el-GR"/>
        </w:rPr>
        <w:t>Moral rights, such as the right of integrity, are not licensed under this Public License, nor are publicity, privacy, and/or other similar personality rights; however, to the extent possible, the Licensor waives and/or agrees not to assert any such rights held by the Licensor to the limited extent necessary to allow You to exercise the Licensed Rights, but not otherwise.</w:t>
      </w:r>
    </w:p>
    <w:p w:rsidR="005A3884" w:rsidRPr="008E50B9" w:rsidRDefault="005A3884" w:rsidP="008E50B9">
      <w:pPr>
        <w:numPr>
          <w:ilvl w:val="0"/>
          <w:numId w:val="5"/>
        </w:numPr>
        <w:spacing w:before="100" w:beforeAutospacing="1" w:after="100" w:afterAutospacing="1" w:line="360" w:lineRule="auto"/>
        <w:jc w:val="both"/>
        <w:rPr>
          <w:rFonts w:ascii="Arial" w:eastAsia="Times New Roman" w:hAnsi="Arial" w:cs="Arial"/>
          <w:lang w:val="en-US" w:eastAsia="el-GR"/>
        </w:rPr>
      </w:pPr>
      <w:r w:rsidRPr="008E50B9">
        <w:rPr>
          <w:rFonts w:ascii="Arial" w:eastAsia="Times New Roman" w:hAnsi="Arial" w:cs="Arial"/>
          <w:lang w:val="en-US" w:eastAsia="el-GR"/>
        </w:rPr>
        <w:t>Patent and trademark rights are not licensed under this Public License.</w:t>
      </w:r>
    </w:p>
    <w:p w:rsidR="005A3884" w:rsidRPr="008E50B9" w:rsidRDefault="005A3884" w:rsidP="008E50B9">
      <w:pPr>
        <w:numPr>
          <w:ilvl w:val="0"/>
          <w:numId w:val="5"/>
        </w:numPr>
        <w:spacing w:before="100" w:beforeAutospacing="1" w:after="100" w:afterAutospacing="1" w:line="360" w:lineRule="auto"/>
        <w:jc w:val="both"/>
        <w:rPr>
          <w:rFonts w:ascii="Arial" w:eastAsia="Times New Roman" w:hAnsi="Arial" w:cs="Arial"/>
          <w:lang w:val="en-US" w:eastAsia="el-GR"/>
        </w:rPr>
      </w:pPr>
      <w:r w:rsidRPr="008E50B9">
        <w:rPr>
          <w:rFonts w:ascii="Arial" w:eastAsia="Times New Roman" w:hAnsi="Arial" w:cs="Arial"/>
          <w:lang w:val="en-US" w:eastAsia="el-GR"/>
        </w:rPr>
        <w:t xml:space="preserve">To the extent possible, the Licensor waives any right to collect royalties from </w:t>
      </w:r>
      <w:proofErr w:type="gramStart"/>
      <w:r w:rsidRPr="008E50B9">
        <w:rPr>
          <w:rFonts w:ascii="Arial" w:eastAsia="Times New Roman" w:hAnsi="Arial" w:cs="Arial"/>
          <w:lang w:val="en-US" w:eastAsia="el-GR"/>
        </w:rPr>
        <w:t>You</w:t>
      </w:r>
      <w:proofErr w:type="gramEnd"/>
      <w:r w:rsidRPr="008E50B9">
        <w:rPr>
          <w:rFonts w:ascii="Arial" w:eastAsia="Times New Roman" w:hAnsi="Arial" w:cs="Arial"/>
          <w:lang w:val="en-US" w:eastAsia="el-GR"/>
        </w:rPr>
        <w:t xml:space="preserve"> for the exercise of the Licensed Rights, whether directly or through a collecting society under any voluntary or waivable statutory or compulsory licensing scheme. In all other cases the Licensor expressly reserves any right to collect such royalties.</w:t>
      </w:r>
    </w:p>
    <w:p w:rsidR="005A3884" w:rsidRPr="008E50B9" w:rsidRDefault="005A3884" w:rsidP="008E50B9">
      <w:pPr>
        <w:spacing w:after="0" w:line="360" w:lineRule="auto"/>
        <w:ind w:left="360"/>
        <w:jc w:val="both"/>
        <w:rPr>
          <w:rFonts w:ascii="Arial" w:eastAsia="Times New Roman" w:hAnsi="Arial" w:cs="Arial"/>
          <w:lang w:eastAsia="el-GR"/>
        </w:rPr>
      </w:pPr>
      <w:r w:rsidRPr="008E50B9">
        <w:rPr>
          <w:rFonts w:ascii="Arial" w:eastAsia="Times New Roman" w:hAnsi="Arial" w:cs="Arial"/>
          <w:bCs/>
          <w:lang w:eastAsia="el-GR"/>
        </w:rPr>
        <w:t>β.</w:t>
      </w:r>
      <w:r w:rsidRPr="008E50B9">
        <w:rPr>
          <w:rFonts w:ascii="Arial" w:eastAsia="Times New Roman" w:hAnsi="Arial" w:cs="Arial"/>
          <w:b/>
          <w:bCs/>
          <w:lang w:eastAsia="el-GR"/>
        </w:rPr>
        <w:t xml:space="preserve"> Άλλα δικαιώματα</w:t>
      </w:r>
      <w:r w:rsidRPr="008E50B9">
        <w:rPr>
          <w:rFonts w:ascii="Arial" w:eastAsia="Times New Roman" w:hAnsi="Arial" w:cs="Arial"/>
          <w:lang w:eastAsia="el-GR"/>
        </w:rPr>
        <w:t>.</w:t>
      </w:r>
    </w:p>
    <w:p w:rsidR="005A3884" w:rsidRPr="008E50B9" w:rsidRDefault="005A3884" w:rsidP="008E50B9">
      <w:pPr>
        <w:pStyle w:val="ListParagraph"/>
        <w:numPr>
          <w:ilvl w:val="0"/>
          <w:numId w:val="7"/>
        </w:numPr>
        <w:spacing w:before="100" w:beforeAutospacing="1" w:after="100" w:afterAutospacing="1" w:line="360" w:lineRule="auto"/>
        <w:jc w:val="both"/>
        <w:rPr>
          <w:rFonts w:ascii="Arial" w:eastAsia="Times New Roman" w:hAnsi="Arial" w:cs="Arial"/>
        </w:rPr>
      </w:pPr>
      <w:r w:rsidRPr="008E50B9">
        <w:rPr>
          <w:rFonts w:ascii="Arial" w:eastAsia="Times New Roman" w:hAnsi="Arial" w:cs="Arial"/>
        </w:rPr>
        <w:t>Ηθικά δικαιώματα, όπως το δικαίωμα</w:t>
      </w:r>
      <w:r w:rsidR="004D0FC5">
        <w:rPr>
          <w:rFonts w:ascii="Arial" w:eastAsia="Times New Roman" w:hAnsi="Arial" w:cs="Arial"/>
        </w:rPr>
        <w:t xml:space="preserve"> σεβασμού της</w:t>
      </w:r>
      <w:r w:rsidRPr="008E50B9">
        <w:rPr>
          <w:rFonts w:ascii="Arial" w:eastAsia="Times New Roman" w:hAnsi="Arial" w:cs="Arial"/>
        </w:rPr>
        <w:t xml:space="preserve"> ακεραιότητας, δεν αδειοδοτούνται υπό την παρούσα Δημόσια Άδεια, καθώς ούτε και το δικαίωμα </w:t>
      </w:r>
      <w:ins w:id="58" w:author="Alexandros Nousias" w:date="2016-12-12T16:29:00Z">
        <w:r w:rsidR="00EB4761">
          <w:rPr>
            <w:rFonts w:ascii="Arial" w:eastAsia="Times New Roman" w:hAnsi="Arial" w:cs="Arial"/>
          </w:rPr>
          <w:t>στη δημοσιότητα</w:t>
        </w:r>
        <w:r w:rsidR="00EB4761" w:rsidRPr="00197CE2">
          <w:rPr>
            <w:rFonts w:ascii="Arial" w:eastAsia="Times New Roman" w:hAnsi="Arial" w:cs="Arial"/>
          </w:rPr>
          <w:t xml:space="preserve"> </w:t>
        </w:r>
        <w:r w:rsidR="00EB4761">
          <w:rPr>
            <w:rStyle w:val="CommentReference"/>
            <w:vanish/>
          </w:rPr>
          <w:commentReference w:id="59"/>
        </w:r>
        <w:r w:rsidR="00EB4761">
          <w:rPr>
            <w:rFonts w:ascii="Arial" w:eastAsia="Times New Roman" w:hAnsi="Arial" w:cs="Arial"/>
          </w:rPr>
          <w:t xml:space="preserve">στην </w:t>
        </w:r>
      </w:ins>
      <w:del w:id="60" w:author="Alexandros Nousias" w:date="2016-12-12T16:29:00Z">
        <w:r w:rsidRPr="008E50B9" w:rsidDel="00EB4761">
          <w:rPr>
            <w:rFonts w:ascii="Arial" w:eastAsia="Times New Roman" w:hAnsi="Arial" w:cs="Arial"/>
          </w:rPr>
          <w:delText xml:space="preserve">περιουσιακής εκμετάλλευσης </w:delText>
        </w:r>
      </w:del>
      <w:del w:id="61" w:author="Alexandros Nousias" w:date="2016-12-12T16:30:00Z">
        <w:r w:rsidRPr="008E50B9" w:rsidDel="00EB4761">
          <w:rPr>
            <w:rFonts w:ascii="Arial" w:eastAsia="Times New Roman" w:hAnsi="Arial" w:cs="Arial"/>
          </w:rPr>
          <w:delText>της</w:delText>
        </w:r>
      </w:del>
      <w:r w:rsidRPr="008E50B9">
        <w:rPr>
          <w:rFonts w:ascii="Arial" w:eastAsia="Times New Roman" w:hAnsi="Arial" w:cs="Arial"/>
        </w:rPr>
        <w:t xml:space="preserve"> προσωπικότητας, </w:t>
      </w:r>
      <w:ins w:id="62" w:author="Alexandros Nousias" w:date="2016-12-12T16:30:00Z">
        <w:r w:rsidR="00EB4761">
          <w:rPr>
            <w:rFonts w:ascii="Arial" w:eastAsia="Times New Roman" w:hAnsi="Arial" w:cs="Arial"/>
          </w:rPr>
          <w:t xml:space="preserve">στην </w:t>
        </w:r>
      </w:ins>
      <w:r w:rsidRPr="008E50B9">
        <w:rPr>
          <w:rFonts w:ascii="Arial" w:eastAsia="Times New Roman" w:hAnsi="Arial" w:cs="Arial"/>
        </w:rPr>
        <w:t>ιδιωτικότητα</w:t>
      </w:r>
      <w:del w:id="63" w:author="Alexandros Nousias" w:date="2016-12-12T16:30:00Z">
        <w:r w:rsidRPr="008E50B9" w:rsidDel="00EB4761">
          <w:rPr>
            <w:rFonts w:ascii="Arial" w:eastAsia="Times New Roman" w:hAnsi="Arial" w:cs="Arial"/>
          </w:rPr>
          <w:delText>ς</w:delText>
        </w:r>
      </w:del>
      <w:r w:rsidRPr="008E50B9">
        <w:rPr>
          <w:rFonts w:ascii="Arial" w:eastAsia="Times New Roman" w:hAnsi="Arial" w:cs="Arial"/>
        </w:rPr>
        <w:t xml:space="preserve"> ή άλλα παρόμοια δικαιώματα προσωπικότητας ∙ ωστόσο, στο μέτρο του δυνατού, ο Χορηγών την Άδεια (Αδειοδότης) αποποιείται και/ή συμφωνεί να μην επικαλεστεί κανένα τέτοιο δικαίωμα, που κατέχει ο Χορηγών την Άδεια (Αδειοδότης), στο μέτρο που είναι απαραίτητο ώστε να επιτραπεί σε </w:t>
      </w:r>
      <w:r w:rsidR="004D0FC5" w:rsidRPr="008E50B9">
        <w:rPr>
          <w:rFonts w:ascii="Arial" w:eastAsia="Times New Roman" w:hAnsi="Arial" w:cs="Arial"/>
        </w:rPr>
        <w:t>Εσάς</w:t>
      </w:r>
      <w:r w:rsidRPr="008E50B9">
        <w:rPr>
          <w:rFonts w:ascii="Arial" w:eastAsia="Times New Roman" w:hAnsi="Arial" w:cs="Arial"/>
        </w:rPr>
        <w:t xml:space="preserve"> να ασκήσετε τα Αδειοδοτούμενα Δικαιώματα που παραχωρούνται βάσει αυτής της άδειας, αλλά όχι με άλλον τρόπο</w:t>
      </w:r>
    </w:p>
    <w:p w:rsidR="005A3884" w:rsidRPr="008E50B9" w:rsidRDefault="005A3884" w:rsidP="008E50B9">
      <w:pPr>
        <w:pStyle w:val="ListParagraph"/>
        <w:numPr>
          <w:ilvl w:val="0"/>
          <w:numId w:val="6"/>
        </w:numPr>
        <w:spacing w:before="100" w:beforeAutospacing="1" w:after="100" w:afterAutospacing="1" w:line="360" w:lineRule="auto"/>
        <w:jc w:val="both"/>
        <w:rPr>
          <w:rFonts w:ascii="Arial" w:eastAsia="Times New Roman" w:hAnsi="Arial" w:cs="Arial"/>
        </w:rPr>
      </w:pPr>
      <w:r w:rsidRPr="008E50B9">
        <w:rPr>
          <w:rFonts w:ascii="Arial" w:eastAsia="Times New Roman" w:hAnsi="Arial" w:cs="Arial"/>
        </w:rPr>
        <w:t xml:space="preserve">Δικαιώματα ευρεσιτεχνιών και σημάτων δεν αδειοδοτούνται υπό την παρούσα Δημόσια Άδεια. </w:t>
      </w:r>
    </w:p>
    <w:p w:rsidR="005A3884" w:rsidRPr="008E50B9" w:rsidRDefault="005A3884" w:rsidP="008E50B9">
      <w:pPr>
        <w:pStyle w:val="ListParagraph"/>
        <w:numPr>
          <w:ilvl w:val="0"/>
          <w:numId w:val="6"/>
        </w:numPr>
        <w:spacing w:before="100" w:beforeAutospacing="1" w:after="100" w:afterAutospacing="1" w:line="360" w:lineRule="auto"/>
        <w:jc w:val="both"/>
        <w:rPr>
          <w:rFonts w:ascii="Arial" w:eastAsia="Times New Roman" w:hAnsi="Arial" w:cs="Arial"/>
        </w:rPr>
      </w:pPr>
      <w:r w:rsidRPr="008E50B9">
        <w:rPr>
          <w:rFonts w:ascii="Arial" w:eastAsia="Times New Roman" w:hAnsi="Arial" w:cs="Arial"/>
        </w:rPr>
        <w:t xml:space="preserve">Στο μέτρο του δυνατού, ο Χορηγών την Άδεια (Αδειοδότης) αποποιείται έναντί Σας κάθε δικαιώματος είσπραξης τελών από τα Αδειοδοτούμενα Δικαιώματα, είτε άμεσα είτε μέσω οργανισμού συλλογικής διαχείρισης βάσει </w:t>
      </w:r>
      <w:commentRangeStart w:id="64"/>
      <w:ins w:id="65" w:author="Alexandros Nousias" w:date="2016-12-12T16:30:00Z">
        <w:r w:rsidR="00EB4761" w:rsidRPr="00B44256">
          <w:rPr>
            <w:rFonts w:ascii="Arial" w:eastAsia="Times New Roman" w:hAnsi="Arial" w:cs="Arial"/>
          </w:rPr>
          <w:t>οποι</w:t>
        </w:r>
        <w:r w:rsidR="00EB4761">
          <w:rPr>
            <w:rFonts w:ascii="Arial" w:eastAsia="Times New Roman" w:hAnsi="Arial" w:cs="Arial"/>
          </w:rPr>
          <w:t>ων</w:t>
        </w:r>
        <w:r w:rsidR="00EB4761" w:rsidRPr="00B44256">
          <w:rPr>
            <w:rFonts w:ascii="Arial" w:eastAsia="Times New Roman" w:hAnsi="Arial" w:cs="Arial"/>
          </w:rPr>
          <w:t xml:space="preserve">δήποτε </w:t>
        </w:r>
        <w:r w:rsidR="00EB4761">
          <w:rPr>
            <w:rFonts w:ascii="Arial" w:eastAsia="Times New Roman" w:hAnsi="Arial" w:cs="Arial"/>
          </w:rPr>
          <w:t xml:space="preserve">διατάξεων αναγκαστικού ή ενδοτικού δικαίου </w:t>
        </w:r>
        <w:r w:rsidR="00EB4761" w:rsidRPr="00B44256">
          <w:rPr>
            <w:rFonts w:ascii="Arial" w:eastAsia="Times New Roman" w:hAnsi="Arial" w:cs="Arial"/>
          </w:rPr>
          <w:t xml:space="preserve"> ή </w:t>
        </w:r>
        <w:r w:rsidR="00EB4761">
          <w:rPr>
            <w:rFonts w:ascii="Arial" w:eastAsia="Times New Roman" w:hAnsi="Arial" w:cs="Arial"/>
          </w:rPr>
          <w:t>βάσει</w:t>
        </w:r>
        <w:r w:rsidR="00EB4761" w:rsidRPr="00B44256">
          <w:rPr>
            <w:rFonts w:ascii="Arial" w:eastAsia="Times New Roman" w:hAnsi="Arial" w:cs="Arial"/>
          </w:rPr>
          <w:t xml:space="preserve"> </w:t>
        </w:r>
        <w:r w:rsidR="00EB4761" w:rsidRPr="00197CE2">
          <w:rPr>
            <w:rFonts w:ascii="Arial" w:eastAsia="Times New Roman" w:hAnsi="Arial" w:cs="Arial"/>
          </w:rPr>
          <w:t>υποχρεωτικού συστήματος αδειοδότησης</w:t>
        </w:r>
        <w:commentRangeEnd w:id="64"/>
        <w:r w:rsidR="00EB4761">
          <w:rPr>
            <w:rStyle w:val="CommentReference"/>
            <w:vanish/>
          </w:rPr>
          <w:commentReference w:id="64"/>
        </w:r>
      </w:ins>
      <w:del w:id="66" w:author="Alexandros Nousias" w:date="2016-12-12T16:30:00Z">
        <w:r w:rsidRPr="008E50B9" w:rsidDel="00EB4761">
          <w:rPr>
            <w:rFonts w:ascii="Arial" w:eastAsia="Times New Roman" w:hAnsi="Arial" w:cs="Arial"/>
          </w:rPr>
          <w:delText>οποιουδήποτε εκουσίου ή αποποιήσιμου νομοθετικού  ή υποχρεωτικού συστήματος αδειοδότησης</w:delText>
        </w:r>
      </w:del>
      <w:r w:rsidRPr="008E50B9">
        <w:rPr>
          <w:rFonts w:ascii="Arial" w:eastAsia="Times New Roman" w:hAnsi="Arial" w:cs="Arial"/>
        </w:rPr>
        <w:t xml:space="preserve">. Σε όλες  τις άλλες περιπτώσεις ο Χορηγών την Άδεια (Αδειοδότης) ρητά διατηρεί το δικαίωμα είσπραξης των εν λόγω αμοιβών. </w:t>
      </w:r>
    </w:p>
    <w:p w:rsidR="005446E5" w:rsidRPr="008E50B9" w:rsidRDefault="005446E5" w:rsidP="008E50B9">
      <w:pPr>
        <w:pStyle w:val="NormalWeb"/>
        <w:spacing w:line="360" w:lineRule="auto"/>
        <w:jc w:val="both"/>
        <w:rPr>
          <w:rFonts w:ascii="Arial" w:hAnsi="Arial" w:cs="Arial"/>
          <w:sz w:val="22"/>
          <w:szCs w:val="22"/>
          <w:lang w:val="en-US"/>
        </w:rPr>
      </w:pPr>
      <w:r w:rsidRPr="008E50B9">
        <w:rPr>
          <w:rStyle w:val="Strong"/>
          <w:rFonts w:ascii="Arial" w:hAnsi="Arial" w:cs="Arial"/>
          <w:sz w:val="22"/>
          <w:szCs w:val="22"/>
          <w:lang w:val="en-US"/>
        </w:rPr>
        <w:t>Section 3 – License Conditions.</w:t>
      </w:r>
    </w:p>
    <w:p w:rsidR="005446E5" w:rsidRPr="008E50B9" w:rsidRDefault="005446E5" w:rsidP="008E50B9">
      <w:pPr>
        <w:pStyle w:val="NormalWeb"/>
        <w:spacing w:line="360" w:lineRule="auto"/>
        <w:jc w:val="both"/>
        <w:rPr>
          <w:rFonts w:ascii="Arial" w:hAnsi="Arial" w:cs="Arial"/>
          <w:sz w:val="22"/>
          <w:szCs w:val="22"/>
          <w:lang w:val="en-US"/>
        </w:rPr>
      </w:pPr>
      <w:r w:rsidRPr="008E50B9">
        <w:rPr>
          <w:rFonts w:ascii="Arial" w:hAnsi="Arial" w:cs="Arial"/>
          <w:sz w:val="22"/>
          <w:szCs w:val="22"/>
          <w:lang w:val="en-US"/>
        </w:rPr>
        <w:t>Your exercise of the Licensed Rights is expressly made subject to the following conditions.</w:t>
      </w:r>
    </w:p>
    <w:p w:rsidR="005446E5" w:rsidRPr="008E50B9" w:rsidRDefault="005446E5" w:rsidP="008E50B9">
      <w:pPr>
        <w:pStyle w:val="NormalWeb"/>
        <w:numPr>
          <w:ilvl w:val="0"/>
          <w:numId w:val="9"/>
        </w:numPr>
        <w:spacing w:line="360" w:lineRule="auto"/>
        <w:jc w:val="both"/>
        <w:rPr>
          <w:rFonts w:ascii="Arial" w:hAnsi="Arial" w:cs="Arial"/>
          <w:sz w:val="22"/>
          <w:szCs w:val="22"/>
        </w:rPr>
      </w:pPr>
      <w:r w:rsidRPr="008E50B9">
        <w:rPr>
          <w:rStyle w:val="Strong"/>
          <w:rFonts w:ascii="Arial" w:hAnsi="Arial" w:cs="Arial"/>
          <w:sz w:val="22"/>
          <w:szCs w:val="22"/>
        </w:rPr>
        <w:t>Attribution</w:t>
      </w:r>
      <w:r w:rsidRPr="008E50B9">
        <w:rPr>
          <w:rFonts w:ascii="Arial" w:hAnsi="Arial" w:cs="Arial"/>
          <w:sz w:val="22"/>
          <w:szCs w:val="22"/>
        </w:rPr>
        <w:t>.</w:t>
      </w:r>
    </w:p>
    <w:p w:rsidR="005446E5" w:rsidRPr="008E50B9" w:rsidRDefault="005446E5" w:rsidP="008E50B9">
      <w:pPr>
        <w:pStyle w:val="NormalWeb"/>
        <w:numPr>
          <w:ilvl w:val="1"/>
          <w:numId w:val="9"/>
        </w:numPr>
        <w:spacing w:line="360" w:lineRule="auto"/>
        <w:jc w:val="both"/>
        <w:rPr>
          <w:rFonts w:ascii="Arial" w:hAnsi="Arial" w:cs="Arial"/>
          <w:sz w:val="22"/>
          <w:szCs w:val="22"/>
          <w:lang w:val="en-US"/>
        </w:rPr>
      </w:pPr>
      <w:r w:rsidRPr="008E50B9">
        <w:rPr>
          <w:rFonts w:ascii="Arial" w:hAnsi="Arial" w:cs="Arial"/>
          <w:sz w:val="22"/>
          <w:szCs w:val="22"/>
          <w:lang w:val="en-US"/>
        </w:rPr>
        <w:t>If You Share the Licensed Material, You must:</w:t>
      </w:r>
    </w:p>
    <w:p w:rsidR="005446E5" w:rsidRPr="008E50B9" w:rsidRDefault="005446E5" w:rsidP="008E50B9">
      <w:pPr>
        <w:numPr>
          <w:ilvl w:val="2"/>
          <w:numId w:val="9"/>
        </w:numPr>
        <w:spacing w:before="100" w:beforeAutospacing="1" w:after="100" w:afterAutospacing="1" w:line="360" w:lineRule="auto"/>
        <w:jc w:val="both"/>
        <w:rPr>
          <w:rFonts w:ascii="Arial" w:hAnsi="Arial" w:cs="Arial"/>
          <w:lang w:val="en-US"/>
        </w:rPr>
      </w:pPr>
      <w:r w:rsidRPr="008E50B9">
        <w:rPr>
          <w:rFonts w:ascii="Arial" w:hAnsi="Arial" w:cs="Arial"/>
          <w:lang w:val="en-US"/>
        </w:rPr>
        <w:t xml:space="preserve">retain the following if it is supplied by the Licensor with the Licensed Material: </w:t>
      </w:r>
    </w:p>
    <w:p w:rsidR="005446E5" w:rsidRPr="008E50B9" w:rsidRDefault="005446E5" w:rsidP="008E50B9">
      <w:pPr>
        <w:numPr>
          <w:ilvl w:val="3"/>
          <w:numId w:val="9"/>
        </w:numPr>
        <w:spacing w:before="100" w:beforeAutospacing="1" w:after="100" w:afterAutospacing="1" w:line="360" w:lineRule="auto"/>
        <w:jc w:val="both"/>
        <w:rPr>
          <w:rFonts w:ascii="Arial" w:hAnsi="Arial" w:cs="Arial"/>
          <w:lang w:val="en-US"/>
        </w:rPr>
      </w:pPr>
      <w:r w:rsidRPr="008E50B9">
        <w:rPr>
          <w:rFonts w:ascii="Arial" w:hAnsi="Arial" w:cs="Arial"/>
          <w:lang w:val="en-US"/>
        </w:rPr>
        <w:t>identification of the creator(s) of the Licensed Material and any others designated to receive attribution, in any reasonable manner requested by the Licensor (including by pseudonym if designated);</w:t>
      </w:r>
    </w:p>
    <w:p w:rsidR="005446E5" w:rsidRPr="008E50B9" w:rsidRDefault="005446E5" w:rsidP="008E50B9">
      <w:pPr>
        <w:numPr>
          <w:ilvl w:val="3"/>
          <w:numId w:val="9"/>
        </w:numPr>
        <w:spacing w:before="100" w:beforeAutospacing="1" w:after="100" w:afterAutospacing="1" w:line="360" w:lineRule="auto"/>
        <w:jc w:val="both"/>
        <w:rPr>
          <w:rFonts w:ascii="Arial" w:hAnsi="Arial" w:cs="Arial"/>
        </w:rPr>
      </w:pPr>
      <w:r w:rsidRPr="008E50B9">
        <w:rPr>
          <w:rFonts w:ascii="Arial" w:hAnsi="Arial" w:cs="Arial"/>
        </w:rPr>
        <w:t>a copyright notice;</w:t>
      </w:r>
    </w:p>
    <w:p w:rsidR="005446E5" w:rsidRPr="008E50B9" w:rsidRDefault="005446E5" w:rsidP="008E50B9">
      <w:pPr>
        <w:numPr>
          <w:ilvl w:val="3"/>
          <w:numId w:val="9"/>
        </w:numPr>
        <w:spacing w:before="100" w:beforeAutospacing="1" w:after="100" w:afterAutospacing="1" w:line="360" w:lineRule="auto"/>
        <w:jc w:val="both"/>
        <w:rPr>
          <w:rFonts w:ascii="Arial" w:hAnsi="Arial" w:cs="Arial"/>
          <w:lang w:val="en-US"/>
        </w:rPr>
      </w:pPr>
      <w:r w:rsidRPr="008E50B9">
        <w:rPr>
          <w:rFonts w:ascii="Arial" w:hAnsi="Arial" w:cs="Arial"/>
          <w:lang w:val="en-US"/>
        </w:rPr>
        <w:t xml:space="preserve">a notice that refers to this Public License; </w:t>
      </w:r>
    </w:p>
    <w:p w:rsidR="005446E5" w:rsidRPr="008E50B9" w:rsidRDefault="005446E5" w:rsidP="008E50B9">
      <w:pPr>
        <w:numPr>
          <w:ilvl w:val="3"/>
          <w:numId w:val="9"/>
        </w:numPr>
        <w:spacing w:before="100" w:beforeAutospacing="1" w:after="100" w:afterAutospacing="1" w:line="360" w:lineRule="auto"/>
        <w:jc w:val="both"/>
        <w:rPr>
          <w:rFonts w:ascii="Arial" w:hAnsi="Arial" w:cs="Arial"/>
          <w:lang w:val="en-US"/>
        </w:rPr>
      </w:pPr>
      <w:r w:rsidRPr="008E50B9">
        <w:rPr>
          <w:rFonts w:ascii="Arial" w:hAnsi="Arial" w:cs="Arial"/>
          <w:lang w:val="en-US"/>
        </w:rPr>
        <w:t>a notice that refers to the disclaimer of warranties;</w:t>
      </w:r>
    </w:p>
    <w:p w:rsidR="005446E5" w:rsidRPr="008E50B9" w:rsidRDefault="005446E5" w:rsidP="008E50B9">
      <w:pPr>
        <w:numPr>
          <w:ilvl w:val="3"/>
          <w:numId w:val="9"/>
        </w:numPr>
        <w:spacing w:before="100" w:beforeAutospacing="1" w:after="100" w:afterAutospacing="1" w:line="360" w:lineRule="auto"/>
        <w:jc w:val="both"/>
        <w:rPr>
          <w:rFonts w:ascii="Arial" w:hAnsi="Arial" w:cs="Arial"/>
          <w:lang w:val="en-US"/>
        </w:rPr>
      </w:pPr>
      <w:r w:rsidRPr="008E50B9">
        <w:rPr>
          <w:rFonts w:ascii="Arial" w:hAnsi="Arial" w:cs="Arial"/>
          <w:lang w:val="en-US"/>
        </w:rPr>
        <w:t>a URI or hyperlink to the Licensed Material to the extent reasonably practicable;</w:t>
      </w:r>
    </w:p>
    <w:p w:rsidR="005446E5" w:rsidRPr="008E50B9" w:rsidRDefault="005446E5" w:rsidP="008E50B9">
      <w:pPr>
        <w:numPr>
          <w:ilvl w:val="2"/>
          <w:numId w:val="9"/>
        </w:numPr>
        <w:spacing w:before="100" w:beforeAutospacing="1" w:after="100" w:afterAutospacing="1" w:line="360" w:lineRule="auto"/>
        <w:jc w:val="both"/>
        <w:rPr>
          <w:rFonts w:ascii="Arial" w:hAnsi="Arial" w:cs="Arial"/>
          <w:lang w:val="en-US"/>
        </w:rPr>
      </w:pPr>
      <w:r w:rsidRPr="008E50B9">
        <w:rPr>
          <w:rFonts w:ascii="Arial" w:hAnsi="Arial" w:cs="Arial"/>
          <w:lang w:val="en-US"/>
        </w:rPr>
        <w:t>indicate if You modified the Licensed Material and retain an indication of any previous modifications; and</w:t>
      </w:r>
    </w:p>
    <w:p w:rsidR="005446E5" w:rsidRPr="008E50B9" w:rsidRDefault="005446E5" w:rsidP="008E50B9">
      <w:pPr>
        <w:numPr>
          <w:ilvl w:val="2"/>
          <w:numId w:val="9"/>
        </w:numPr>
        <w:spacing w:before="100" w:beforeAutospacing="1" w:after="100" w:afterAutospacing="1" w:line="360" w:lineRule="auto"/>
        <w:jc w:val="both"/>
        <w:rPr>
          <w:rFonts w:ascii="Arial" w:hAnsi="Arial" w:cs="Arial"/>
          <w:lang w:val="en-US"/>
        </w:rPr>
      </w:pPr>
      <w:proofErr w:type="gramStart"/>
      <w:r w:rsidRPr="008E50B9">
        <w:rPr>
          <w:rFonts w:ascii="Arial" w:hAnsi="Arial" w:cs="Arial"/>
          <w:lang w:val="en-US"/>
        </w:rPr>
        <w:t>indicate</w:t>
      </w:r>
      <w:proofErr w:type="gramEnd"/>
      <w:r w:rsidRPr="008E50B9">
        <w:rPr>
          <w:rFonts w:ascii="Arial" w:hAnsi="Arial" w:cs="Arial"/>
          <w:lang w:val="en-US"/>
        </w:rPr>
        <w:t xml:space="preserve"> the Licensed Material is licensed under this Public License, and include the text of, or the URI or hyperlink to, this Public License.</w:t>
      </w:r>
    </w:p>
    <w:p w:rsidR="005446E5" w:rsidRPr="008E50B9" w:rsidRDefault="005446E5" w:rsidP="008E50B9">
      <w:pPr>
        <w:spacing w:beforeAutospacing="1" w:after="0" w:afterAutospacing="1" w:line="360" w:lineRule="auto"/>
        <w:ind w:left="1440"/>
        <w:jc w:val="both"/>
        <w:rPr>
          <w:rFonts w:ascii="Arial" w:hAnsi="Arial" w:cs="Arial"/>
          <w:lang w:val="en-US"/>
        </w:rPr>
      </w:pPr>
      <w:r w:rsidRPr="008E50B9">
        <w:rPr>
          <w:rFonts w:ascii="Arial" w:hAnsi="Arial" w:cs="Arial"/>
          <w:lang w:val="en-US"/>
        </w:rPr>
        <w:t xml:space="preserve">For the avoidance of doubt, </w:t>
      </w:r>
      <w:proofErr w:type="gramStart"/>
      <w:r w:rsidRPr="008E50B9">
        <w:rPr>
          <w:rFonts w:ascii="Arial" w:hAnsi="Arial" w:cs="Arial"/>
          <w:lang w:val="en-US"/>
        </w:rPr>
        <w:t>You</w:t>
      </w:r>
      <w:proofErr w:type="gramEnd"/>
      <w:r w:rsidRPr="008E50B9">
        <w:rPr>
          <w:rFonts w:ascii="Arial" w:hAnsi="Arial" w:cs="Arial"/>
          <w:lang w:val="en-US"/>
        </w:rPr>
        <w:t xml:space="preserve"> do not have permission under this Public License to Share Adapted Material. </w:t>
      </w:r>
    </w:p>
    <w:p w:rsidR="005446E5" w:rsidRPr="008E50B9" w:rsidRDefault="005446E5" w:rsidP="008E50B9">
      <w:pPr>
        <w:numPr>
          <w:ilvl w:val="1"/>
          <w:numId w:val="9"/>
        </w:numPr>
        <w:spacing w:before="100" w:beforeAutospacing="1" w:after="100" w:afterAutospacing="1" w:line="360" w:lineRule="auto"/>
        <w:jc w:val="both"/>
        <w:rPr>
          <w:rFonts w:ascii="Arial" w:hAnsi="Arial" w:cs="Arial"/>
          <w:lang w:val="en-US"/>
        </w:rPr>
      </w:pPr>
      <w:r w:rsidRPr="008E50B9">
        <w:rPr>
          <w:rFonts w:ascii="Arial" w:hAnsi="Arial" w:cs="Arial"/>
          <w:lang w:val="en-US"/>
        </w:rPr>
        <w:t xml:space="preserve">You may satisfy the conditions in Section </w:t>
      </w:r>
      <w:hyperlink r:id="rId12" w:anchor="s3a1" w:history="1">
        <w:r w:rsidRPr="008E50B9">
          <w:rPr>
            <w:rStyle w:val="Hyperlink"/>
            <w:rFonts w:ascii="Arial" w:hAnsi="Arial" w:cs="Arial"/>
            <w:lang w:val="en-US"/>
          </w:rPr>
          <w:t>3(a)(1)</w:t>
        </w:r>
      </w:hyperlink>
      <w:r w:rsidRPr="008E50B9">
        <w:rPr>
          <w:rFonts w:ascii="Arial" w:hAnsi="Arial" w:cs="Arial"/>
          <w:lang w:val="en-US"/>
        </w:rPr>
        <w:t xml:space="preserve"> in any reasonable manner based on the medium, means, and context in which You Share the Licensed Material. For example, it may be reasonable to satisfy the conditions by providing a URI or hyperlink to a resource that includes the required information.</w:t>
      </w:r>
    </w:p>
    <w:p w:rsidR="005446E5" w:rsidRPr="008E50B9" w:rsidRDefault="005446E5" w:rsidP="008E50B9">
      <w:pPr>
        <w:numPr>
          <w:ilvl w:val="1"/>
          <w:numId w:val="9"/>
        </w:numPr>
        <w:spacing w:before="100" w:beforeAutospacing="1" w:after="100" w:afterAutospacing="1" w:line="360" w:lineRule="auto"/>
        <w:jc w:val="both"/>
        <w:rPr>
          <w:rFonts w:ascii="Arial" w:hAnsi="Arial" w:cs="Arial"/>
          <w:lang w:val="en-US"/>
        </w:rPr>
      </w:pPr>
      <w:r w:rsidRPr="008E50B9">
        <w:rPr>
          <w:rFonts w:ascii="Arial" w:hAnsi="Arial" w:cs="Arial"/>
          <w:lang w:val="en-US"/>
        </w:rPr>
        <w:t xml:space="preserve">If requested by the Licensor, You must remove any of the information required by Section </w:t>
      </w:r>
      <w:hyperlink r:id="rId13" w:anchor="s3a1A" w:history="1">
        <w:r w:rsidRPr="008E50B9">
          <w:rPr>
            <w:rStyle w:val="Hyperlink"/>
            <w:rFonts w:ascii="Arial" w:hAnsi="Arial" w:cs="Arial"/>
            <w:lang w:val="en-US"/>
          </w:rPr>
          <w:t>3(a)(1)(A)</w:t>
        </w:r>
      </w:hyperlink>
      <w:r w:rsidRPr="008E50B9">
        <w:rPr>
          <w:rFonts w:ascii="Arial" w:hAnsi="Arial" w:cs="Arial"/>
          <w:lang w:val="en-US"/>
        </w:rPr>
        <w:t xml:space="preserve"> to the extent reasonably practicable.</w:t>
      </w:r>
    </w:p>
    <w:p w:rsidR="005446E5" w:rsidRPr="008E50B9" w:rsidRDefault="005446E5" w:rsidP="008E50B9">
      <w:pPr>
        <w:shd w:val="clear" w:color="auto" w:fill="FFFFFF"/>
        <w:spacing w:before="100" w:beforeAutospacing="1" w:after="100" w:afterAutospacing="1" w:line="360" w:lineRule="auto"/>
        <w:jc w:val="both"/>
        <w:rPr>
          <w:rFonts w:ascii="Arial" w:eastAsia="Times New Roman" w:hAnsi="Arial" w:cs="Arial"/>
          <w:b/>
          <w:lang w:eastAsia="el-GR"/>
        </w:rPr>
      </w:pPr>
      <w:r w:rsidRPr="008E50B9">
        <w:rPr>
          <w:rFonts w:ascii="Arial" w:eastAsia="Times New Roman" w:hAnsi="Arial" w:cs="Arial"/>
          <w:b/>
          <w:lang w:eastAsia="el-GR"/>
        </w:rPr>
        <w:t>Άρθρο 3. Όροι της Άδειας</w:t>
      </w:r>
    </w:p>
    <w:p w:rsidR="00CE4EAC" w:rsidRPr="008E50B9" w:rsidRDefault="00CE4EAC" w:rsidP="008E50B9">
      <w:pPr>
        <w:shd w:val="clear" w:color="auto" w:fill="FFFFFF"/>
        <w:spacing w:before="100" w:beforeAutospacing="1" w:after="100" w:afterAutospacing="1" w:line="360" w:lineRule="auto"/>
        <w:jc w:val="both"/>
        <w:rPr>
          <w:rFonts w:ascii="Arial" w:hAnsi="Arial" w:cs="Arial"/>
          <w:shd w:val="clear" w:color="auto" w:fill="FFFFFF"/>
        </w:rPr>
      </w:pPr>
      <w:r w:rsidRPr="008E50B9">
        <w:rPr>
          <w:rFonts w:ascii="Arial" w:hAnsi="Arial" w:cs="Arial"/>
          <w:shd w:val="clear" w:color="auto" w:fill="FFFFFF"/>
        </w:rPr>
        <w:t xml:space="preserve">Η άσκηση των εξουσιών που  σας παραχωρούνται βάσει της άδειας υπόκειται ρητά στις εξής προϋποθέσεις. </w:t>
      </w:r>
    </w:p>
    <w:p w:rsidR="00CE4EAC" w:rsidRPr="008E50B9" w:rsidRDefault="00CE4EAC" w:rsidP="008E50B9">
      <w:pPr>
        <w:shd w:val="clear" w:color="auto" w:fill="FFFFFF"/>
        <w:spacing w:before="100" w:beforeAutospacing="1" w:after="0" w:line="360" w:lineRule="auto"/>
        <w:jc w:val="both"/>
        <w:rPr>
          <w:rFonts w:ascii="Arial" w:hAnsi="Arial" w:cs="Arial"/>
          <w:shd w:val="clear" w:color="auto" w:fill="FFFFFF"/>
        </w:rPr>
      </w:pPr>
      <w:r w:rsidRPr="008E50B9">
        <w:rPr>
          <w:rFonts w:ascii="Arial" w:hAnsi="Arial" w:cs="Arial"/>
          <w:shd w:val="clear" w:color="auto" w:fill="FFFFFF"/>
        </w:rPr>
        <w:t xml:space="preserve">α. </w:t>
      </w:r>
      <w:r w:rsidRPr="008E50B9">
        <w:rPr>
          <w:rFonts w:ascii="Arial" w:hAnsi="Arial" w:cs="Arial"/>
          <w:b/>
          <w:shd w:val="clear" w:color="auto" w:fill="FFFFFF"/>
        </w:rPr>
        <w:t>Αναφορά</w:t>
      </w:r>
      <w:r w:rsidRPr="008E50B9">
        <w:rPr>
          <w:rFonts w:ascii="Arial" w:hAnsi="Arial" w:cs="Arial"/>
          <w:shd w:val="clear" w:color="auto" w:fill="FFFFFF"/>
        </w:rPr>
        <w:t xml:space="preserve"> </w:t>
      </w:r>
      <w:r w:rsidRPr="008E50B9">
        <w:rPr>
          <w:rFonts w:ascii="Arial" w:hAnsi="Arial" w:cs="Arial"/>
          <w:shd w:val="clear" w:color="auto" w:fill="FFFFFF"/>
        </w:rPr>
        <w:tab/>
      </w:r>
    </w:p>
    <w:p w:rsidR="00CE4EAC" w:rsidRPr="008E50B9" w:rsidRDefault="00CE4EAC" w:rsidP="008E50B9">
      <w:pPr>
        <w:shd w:val="clear" w:color="auto" w:fill="FFFFFF"/>
        <w:spacing w:before="100" w:beforeAutospacing="1" w:after="0" w:line="360" w:lineRule="auto"/>
        <w:ind w:left="360" w:hanging="360"/>
        <w:jc w:val="both"/>
        <w:rPr>
          <w:rFonts w:ascii="Arial" w:hAnsi="Arial" w:cs="Arial"/>
          <w:shd w:val="clear" w:color="auto" w:fill="FFFFFF"/>
        </w:rPr>
      </w:pPr>
      <w:r w:rsidRPr="008E50B9">
        <w:rPr>
          <w:rFonts w:ascii="Arial" w:hAnsi="Arial" w:cs="Arial"/>
          <w:shd w:val="clear" w:color="auto" w:fill="FFFFFF"/>
        </w:rPr>
        <w:t xml:space="preserve">1. Αν </w:t>
      </w:r>
      <w:commentRangeStart w:id="67"/>
      <w:r w:rsidRPr="008E50B9">
        <w:rPr>
          <w:rFonts w:ascii="Arial" w:hAnsi="Arial" w:cs="Arial"/>
          <w:shd w:val="clear" w:color="auto" w:fill="FFFFFF"/>
        </w:rPr>
        <w:t>διανέμετε</w:t>
      </w:r>
      <w:commentRangeEnd w:id="67"/>
      <w:r w:rsidR="00EB4761">
        <w:rPr>
          <w:rStyle w:val="CommentReference"/>
          <w:vanish/>
        </w:rPr>
        <w:commentReference w:id="67"/>
      </w:r>
      <w:r w:rsidRPr="008E50B9">
        <w:rPr>
          <w:rFonts w:ascii="Arial" w:hAnsi="Arial" w:cs="Arial"/>
          <w:shd w:val="clear" w:color="auto" w:fill="FFFFFF"/>
        </w:rPr>
        <w:t xml:space="preserve"> το Αντικείμενο της Αδειοδότησης (συμπεριλαμβανομένης της τροποποιημένης μορφής), Εσείς είστε υποχρεωμένοι:</w:t>
      </w:r>
    </w:p>
    <w:p w:rsidR="00CE4EAC" w:rsidRPr="008E50B9" w:rsidRDefault="00CE4EAC" w:rsidP="008E50B9">
      <w:pPr>
        <w:shd w:val="clear" w:color="auto" w:fill="FFFFFF"/>
        <w:spacing w:before="100" w:beforeAutospacing="1" w:after="100" w:afterAutospacing="1" w:line="360" w:lineRule="auto"/>
        <w:ind w:left="720" w:hanging="360"/>
        <w:jc w:val="both"/>
        <w:rPr>
          <w:rFonts w:ascii="Arial" w:hAnsi="Arial" w:cs="Arial"/>
          <w:shd w:val="clear" w:color="auto" w:fill="FFFFFF"/>
        </w:rPr>
      </w:pPr>
      <w:r w:rsidRPr="008E50B9">
        <w:rPr>
          <w:rFonts w:ascii="Arial" w:hAnsi="Arial" w:cs="Arial"/>
          <w:shd w:val="clear" w:color="auto" w:fill="FFFFFF"/>
        </w:rPr>
        <w:t>Α. να διατηρήσετε τα εξής, εφόσον παρέχονται από τον Χορηγούντα την Άδεια (Αδειοδότη) με το Αντικείμενο Αδειοδότησης</w:t>
      </w:r>
      <w:ins w:id="68" w:author="Alexandros Nousias" w:date="2016-12-12T16:32:00Z">
        <w:r w:rsidR="00EB4761">
          <w:rPr>
            <w:rFonts w:ascii="Arial" w:hAnsi="Arial" w:cs="Arial"/>
            <w:shd w:val="clear" w:color="auto" w:fill="FFFFFF"/>
          </w:rPr>
          <w:t xml:space="preserve"> τα εξής</w:t>
        </w:r>
      </w:ins>
      <w:r w:rsidRPr="008E50B9">
        <w:rPr>
          <w:rFonts w:ascii="Arial" w:hAnsi="Arial" w:cs="Arial"/>
          <w:shd w:val="clear" w:color="auto" w:fill="FFFFFF"/>
        </w:rPr>
        <w:t xml:space="preserve">: </w:t>
      </w:r>
    </w:p>
    <w:p w:rsidR="00CE4EAC" w:rsidRPr="008E50B9" w:rsidRDefault="00CE4EAC" w:rsidP="008E50B9">
      <w:pPr>
        <w:shd w:val="clear" w:color="auto" w:fill="FFFFFF"/>
        <w:spacing w:before="100" w:beforeAutospacing="1" w:after="100" w:afterAutospacing="1" w:line="360" w:lineRule="auto"/>
        <w:ind w:left="990" w:hanging="270"/>
        <w:jc w:val="both"/>
        <w:rPr>
          <w:rFonts w:ascii="Arial" w:hAnsi="Arial" w:cs="Arial"/>
          <w:shd w:val="clear" w:color="auto" w:fill="FFFFFF"/>
        </w:rPr>
      </w:pPr>
      <w:r w:rsidRPr="008E50B9">
        <w:rPr>
          <w:rFonts w:ascii="Arial" w:hAnsi="Arial" w:cs="Arial"/>
          <w:shd w:val="clear" w:color="auto" w:fill="FFFFFF"/>
          <w:lang w:val="en-US"/>
        </w:rPr>
        <w:t>i</w:t>
      </w:r>
      <w:r w:rsidRPr="008E50B9">
        <w:rPr>
          <w:rFonts w:ascii="Arial" w:hAnsi="Arial" w:cs="Arial"/>
          <w:shd w:val="clear" w:color="auto" w:fill="FFFFFF"/>
        </w:rPr>
        <w:t xml:space="preserve">. Αναγνώριση του/των δημιουργού/ δημιουργών του Αντικειμένου Αδειοδότησης και οποιωνδήποτε άλλων προσώπων που έχει οριστεί ότι δικαιούνται αναγνώρισης με οποιονδήποτε εύλογο τρόπο, ο οποίος απαιτείται από τον </w:t>
      </w:r>
      <w:proofErr w:type="gramStart"/>
      <w:r w:rsidRPr="008E50B9">
        <w:rPr>
          <w:rFonts w:ascii="Arial" w:hAnsi="Arial" w:cs="Arial"/>
          <w:shd w:val="clear" w:color="auto" w:fill="FFFFFF"/>
        </w:rPr>
        <w:t>Χορηγούντα  την</w:t>
      </w:r>
      <w:proofErr w:type="gramEnd"/>
      <w:r w:rsidRPr="008E50B9">
        <w:rPr>
          <w:rFonts w:ascii="Arial" w:hAnsi="Arial" w:cs="Arial"/>
          <w:shd w:val="clear" w:color="auto" w:fill="FFFFFF"/>
        </w:rPr>
        <w:t xml:space="preserve"> Άδεια (Αδειοδότη) (συμπεριλαμβανομένου του ψευδωνύμου, αν αυτό έχει οριστεί), </w:t>
      </w:r>
    </w:p>
    <w:p w:rsidR="00CE4EAC" w:rsidRPr="008E50B9" w:rsidRDefault="00CE4EAC" w:rsidP="008E50B9">
      <w:pPr>
        <w:shd w:val="clear" w:color="auto" w:fill="FFFFFF"/>
        <w:spacing w:before="100" w:beforeAutospacing="1" w:after="100" w:afterAutospacing="1" w:line="360" w:lineRule="auto"/>
        <w:ind w:firstLine="720"/>
        <w:jc w:val="both"/>
        <w:rPr>
          <w:rFonts w:ascii="Arial" w:hAnsi="Arial" w:cs="Arial"/>
          <w:shd w:val="clear" w:color="auto" w:fill="FFFFFF"/>
        </w:rPr>
      </w:pPr>
      <w:r w:rsidRPr="008E50B9">
        <w:rPr>
          <w:rFonts w:ascii="Arial" w:hAnsi="Arial" w:cs="Arial"/>
          <w:shd w:val="clear" w:color="auto" w:fill="FFFFFF"/>
          <w:lang w:val="en-US"/>
        </w:rPr>
        <w:t>ii</w:t>
      </w:r>
      <w:r w:rsidRPr="008E50B9">
        <w:rPr>
          <w:rFonts w:ascii="Arial" w:hAnsi="Arial" w:cs="Arial"/>
          <w:shd w:val="clear" w:color="auto" w:fill="FFFFFF"/>
        </w:rPr>
        <w:t>. γνωστοποίηση των Δικαιωμάτων Πνευματικής Ιδιοκτησίας</w:t>
      </w:r>
    </w:p>
    <w:p w:rsidR="00CE4EAC" w:rsidRPr="008E50B9" w:rsidRDefault="00CE4EAC" w:rsidP="008E50B9">
      <w:pPr>
        <w:shd w:val="clear" w:color="auto" w:fill="FFFFFF"/>
        <w:spacing w:before="100" w:beforeAutospacing="1" w:after="100" w:afterAutospacing="1" w:line="360" w:lineRule="auto"/>
        <w:jc w:val="both"/>
        <w:rPr>
          <w:rFonts w:ascii="Arial" w:hAnsi="Arial" w:cs="Arial"/>
          <w:shd w:val="clear" w:color="auto" w:fill="FFFFFF"/>
        </w:rPr>
      </w:pPr>
      <w:r w:rsidRPr="008E50B9">
        <w:rPr>
          <w:rFonts w:ascii="Arial" w:hAnsi="Arial" w:cs="Arial"/>
          <w:shd w:val="clear" w:color="auto" w:fill="FFFFFF"/>
        </w:rPr>
        <w:tab/>
      </w:r>
      <w:r w:rsidRPr="008E50B9">
        <w:rPr>
          <w:rFonts w:ascii="Arial" w:hAnsi="Arial" w:cs="Arial"/>
          <w:shd w:val="clear" w:color="auto" w:fill="FFFFFF"/>
          <w:lang w:val="en-US"/>
        </w:rPr>
        <w:t>iii</w:t>
      </w:r>
      <w:r w:rsidRPr="008E50B9">
        <w:rPr>
          <w:rFonts w:ascii="Arial" w:hAnsi="Arial" w:cs="Arial"/>
          <w:shd w:val="clear" w:color="auto" w:fill="FFFFFF"/>
        </w:rPr>
        <w:t>. γνωστοποίηση που αναφέρεται στην παρούσα Δημόσια Άδεια</w:t>
      </w:r>
    </w:p>
    <w:p w:rsidR="00CE4EAC" w:rsidRPr="008E50B9" w:rsidRDefault="00CE4EAC" w:rsidP="008E50B9">
      <w:pPr>
        <w:shd w:val="clear" w:color="auto" w:fill="FFFFFF"/>
        <w:spacing w:before="100" w:beforeAutospacing="1" w:after="100" w:afterAutospacing="1" w:line="360" w:lineRule="auto"/>
        <w:jc w:val="both"/>
        <w:rPr>
          <w:rFonts w:ascii="Arial" w:hAnsi="Arial" w:cs="Arial"/>
          <w:shd w:val="clear" w:color="auto" w:fill="FFFFFF"/>
        </w:rPr>
      </w:pPr>
      <w:r w:rsidRPr="008E50B9">
        <w:rPr>
          <w:rFonts w:ascii="Arial" w:hAnsi="Arial" w:cs="Arial"/>
          <w:shd w:val="clear" w:color="auto" w:fill="FFFFFF"/>
        </w:rPr>
        <w:tab/>
      </w:r>
      <w:r w:rsidRPr="008E50B9">
        <w:rPr>
          <w:rFonts w:ascii="Arial" w:hAnsi="Arial" w:cs="Arial"/>
          <w:shd w:val="clear" w:color="auto" w:fill="FFFFFF"/>
          <w:lang w:val="en-US"/>
        </w:rPr>
        <w:t>iv</w:t>
      </w:r>
      <w:r w:rsidRPr="008E50B9">
        <w:rPr>
          <w:rFonts w:ascii="Arial" w:hAnsi="Arial" w:cs="Arial"/>
          <w:shd w:val="clear" w:color="auto" w:fill="FFFFFF"/>
        </w:rPr>
        <w:t>.</w:t>
      </w:r>
      <w:r w:rsidR="004D0FC5">
        <w:rPr>
          <w:rFonts w:ascii="Arial" w:hAnsi="Arial" w:cs="Arial"/>
          <w:shd w:val="clear" w:color="auto" w:fill="FFFFFF"/>
        </w:rPr>
        <w:t xml:space="preserve"> </w:t>
      </w:r>
      <w:r w:rsidRPr="008E50B9">
        <w:rPr>
          <w:rFonts w:ascii="Arial" w:hAnsi="Arial" w:cs="Arial"/>
          <w:shd w:val="clear" w:color="auto" w:fill="FFFFFF"/>
        </w:rPr>
        <w:t>γνωστοποίηση που αναφέρεται στην αποποίηση εγγυήσεων,</w:t>
      </w:r>
    </w:p>
    <w:p w:rsidR="00CE4EAC" w:rsidRPr="008E50B9" w:rsidRDefault="004D0FC5" w:rsidP="008E50B9">
      <w:pPr>
        <w:numPr>
          <w:ilvl w:val="3"/>
          <w:numId w:val="10"/>
        </w:numPr>
        <w:shd w:val="clear" w:color="auto" w:fill="FFFFFF"/>
        <w:tabs>
          <w:tab w:val="num" w:pos="2430"/>
        </w:tabs>
        <w:spacing w:before="100" w:beforeAutospacing="1" w:after="100" w:afterAutospacing="1" w:line="360" w:lineRule="auto"/>
        <w:jc w:val="both"/>
        <w:rPr>
          <w:rFonts w:ascii="Arial" w:hAnsi="Arial" w:cs="Arial"/>
          <w:shd w:val="clear" w:color="auto" w:fill="FFFFFF"/>
        </w:rPr>
      </w:pPr>
      <w:r>
        <w:rPr>
          <w:rFonts w:ascii="Arial" w:hAnsi="Arial" w:cs="Arial"/>
          <w:shd w:val="clear" w:color="auto" w:fill="FFFFFF"/>
        </w:rPr>
        <w:t>κ</w:t>
      </w:r>
      <w:r w:rsidR="00CE4EAC" w:rsidRPr="008E50B9">
        <w:rPr>
          <w:rFonts w:ascii="Arial" w:hAnsi="Arial" w:cs="Arial"/>
          <w:shd w:val="clear" w:color="auto" w:fill="FFFFFF"/>
        </w:rPr>
        <w:t>ανονιστικό Αναγνωριστικό Πόρου (</w:t>
      </w:r>
      <w:r w:rsidR="00CE4EAC" w:rsidRPr="008E50B9">
        <w:rPr>
          <w:rFonts w:ascii="Arial" w:hAnsi="Arial" w:cs="Arial"/>
          <w:shd w:val="clear" w:color="auto" w:fill="FFFFFF"/>
          <w:lang w:val="en-US"/>
        </w:rPr>
        <w:t>URI</w:t>
      </w:r>
      <w:r w:rsidR="00CE4EAC" w:rsidRPr="008E50B9">
        <w:rPr>
          <w:rFonts w:ascii="Arial" w:hAnsi="Arial" w:cs="Arial"/>
          <w:shd w:val="clear" w:color="auto" w:fill="FFFFFF"/>
        </w:rPr>
        <w:t xml:space="preserve">) ή υπερσύνδεσμο  στο Αντικείμενο Αδειοδότησης, στο βαθμό που αυτό είναι εύλογα δυνατό </w:t>
      </w:r>
    </w:p>
    <w:p w:rsidR="00CE4EAC" w:rsidRPr="008E50B9" w:rsidRDefault="00CE4EAC" w:rsidP="008E50B9">
      <w:pPr>
        <w:shd w:val="clear" w:color="auto" w:fill="FFFFFF"/>
        <w:spacing w:before="100" w:beforeAutospacing="1" w:after="100" w:afterAutospacing="1" w:line="360" w:lineRule="auto"/>
        <w:jc w:val="both"/>
        <w:rPr>
          <w:rFonts w:ascii="Arial" w:hAnsi="Arial" w:cs="Arial"/>
          <w:shd w:val="clear" w:color="auto" w:fill="FFFFFF"/>
        </w:rPr>
      </w:pPr>
      <w:r w:rsidRPr="008E50B9">
        <w:rPr>
          <w:rFonts w:ascii="Arial" w:hAnsi="Arial" w:cs="Arial"/>
          <w:shd w:val="clear" w:color="auto" w:fill="FFFFFF"/>
        </w:rPr>
        <w:t xml:space="preserve">Β. να αναφέρετε αν Εσείς τροποποιήσατε το Αντικείμενο Αδειοδότησης και να διατηρείτε αναφορά για οποιαδήποτε προηγούμενη τροποποίηση και </w:t>
      </w:r>
    </w:p>
    <w:p w:rsidR="00CE4EAC" w:rsidRPr="008E50B9" w:rsidRDefault="00CE4EAC" w:rsidP="008E50B9">
      <w:pPr>
        <w:shd w:val="clear" w:color="auto" w:fill="FFFFFF"/>
        <w:spacing w:before="100" w:beforeAutospacing="1" w:after="100" w:afterAutospacing="1" w:line="360" w:lineRule="auto"/>
        <w:jc w:val="both"/>
        <w:rPr>
          <w:rFonts w:ascii="Arial" w:hAnsi="Arial" w:cs="Arial"/>
          <w:shd w:val="clear" w:color="auto" w:fill="FFFFFF"/>
        </w:rPr>
      </w:pPr>
      <w:r w:rsidRPr="008E50B9">
        <w:rPr>
          <w:rFonts w:ascii="Arial" w:hAnsi="Arial" w:cs="Arial"/>
          <w:shd w:val="clear" w:color="auto" w:fill="FFFFFF"/>
        </w:rPr>
        <w:t>Γ. να αναφέρετε ότι το Αντικείμενο Αδειοδότησης αδειοδοτείται υπό τους όρους της παρούσας Δημόσιας Άδειας και να συμπεριλαμβάνετε το κείμενο ή το Κανονιστικό Αναγνωριστικό Πόρου (</w:t>
      </w:r>
      <w:r w:rsidRPr="008E50B9">
        <w:rPr>
          <w:rFonts w:ascii="Arial" w:hAnsi="Arial" w:cs="Arial"/>
          <w:shd w:val="clear" w:color="auto" w:fill="FFFFFF"/>
          <w:lang w:val="en-US"/>
        </w:rPr>
        <w:t>URI</w:t>
      </w:r>
      <w:r w:rsidRPr="008E50B9">
        <w:rPr>
          <w:rFonts w:ascii="Arial" w:hAnsi="Arial" w:cs="Arial"/>
          <w:shd w:val="clear" w:color="auto" w:fill="FFFFFF"/>
        </w:rPr>
        <w:t xml:space="preserve">) ή τον υπερσύνδεσμο, της παρούσας Δημόσιας Άδειας. </w:t>
      </w:r>
    </w:p>
    <w:p w:rsidR="0054683C" w:rsidRPr="008E50B9" w:rsidRDefault="0054683C" w:rsidP="008E50B9">
      <w:pPr>
        <w:shd w:val="clear" w:color="auto" w:fill="FFFFFF"/>
        <w:spacing w:before="100" w:beforeAutospacing="1" w:after="100" w:afterAutospacing="1" w:line="360" w:lineRule="auto"/>
        <w:jc w:val="both"/>
        <w:rPr>
          <w:rFonts w:ascii="Arial" w:hAnsi="Arial" w:cs="Arial"/>
          <w:shd w:val="clear" w:color="auto" w:fill="FFFFFF"/>
        </w:rPr>
      </w:pPr>
      <w:r w:rsidRPr="008E50B9">
        <w:rPr>
          <w:rFonts w:ascii="Arial" w:eastAsia="Times New Roman" w:hAnsi="Arial" w:cs="Arial"/>
          <w:color w:val="000000"/>
          <w:lang w:eastAsia="el-GR"/>
        </w:rPr>
        <w:t>Προς άρση κάθε αμφιβολίας</w:t>
      </w:r>
      <w:r w:rsidRPr="008E50B9">
        <w:rPr>
          <w:rFonts w:ascii="Arial" w:hAnsi="Arial" w:cs="Arial"/>
          <w:shd w:val="clear" w:color="auto" w:fill="FFFFFF"/>
        </w:rPr>
        <w:t xml:space="preserve">, Εσείς δεν έχετε άδεια δυνάμει της παρούσας Δημόσιας Άδειας να πραγματοποιήσετε Διανομή του Υλικού που </w:t>
      </w:r>
      <w:r w:rsidRPr="008E50B9">
        <w:rPr>
          <w:rFonts w:ascii="Arial" w:eastAsia="Times New Roman" w:hAnsi="Arial" w:cs="Arial"/>
          <w:lang w:eastAsia="el-GR"/>
        </w:rPr>
        <w:t>Προέρχεται από Προσαρμογή, Τροποποίηση ή Διασκευή (Τροποποίηση).</w:t>
      </w:r>
    </w:p>
    <w:p w:rsidR="00CE4EAC" w:rsidRPr="008E50B9" w:rsidRDefault="00CE4EAC" w:rsidP="008E50B9">
      <w:pPr>
        <w:shd w:val="clear" w:color="auto" w:fill="FFFFFF"/>
        <w:spacing w:before="100" w:beforeAutospacing="1" w:after="125" w:line="360" w:lineRule="auto"/>
        <w:jc w:val="both"/>
        <w:rPr>
          <w:rFonts w:ascii="Arial" w:hAnsi="Arial" w:cs="Arial"/>
          <w:shd w:val="clear" w:color="auto" w:fill="FFFFFF"/>
        </w:rPr>
      </w:pPr>
      <w:r w:rsidRPr="008E50B9">
        <w:rPr>
          <w:rFonts w:ascii="Arial" w:eastAsia="Times New Roman" w:hAnsi="Arial" w:cs="Arial"/>
          <w:lang w:eastAsia="el-GR"/>
        </w:rPr>
        <w:t xml:space="preserve">2. Μπορείτε να ικανοποιήσετε τις προϋποθέσεις του Άρθρου </w:t>
      </w:r>
      <w:r w:rsidRPr="008E50B9">
        <w:rPr>
          <w:rFonts w:ascii="Arial" w:eastAsia="Times New Roman" w:hAnsi="Arial" w:cs="Arial"/>
          <w:u w:val="single"/>
          <w:lang w:eastAsia="el-GR"/>
        </w:rPr>
        <w:t>3(α)(1)</w:t>
      </w:r>
      <w:r w:rsidRPr="008E50B9">
        <w:rPr>
          <w:rFonts w:ascii="Arial" w:eastAsia="Times New Roman" w:hAnsi="Arial" w:cs="Arial"/>
          <w:lang w:eastAsia="el-GR"/>
        </w:rPr>
        <w:t xml:space="preserve"> με οποιονδήποτε εύλογο τρόπο βάσει του μέσου, του τρόπου και του </w:t>
      </w:r>
      <w:del w:id="69" w:author="Alexandros Nousias" w:date="2016-12-12T16:33:00Z">
        <w:r w:rsidRPr="008E50B9" w:rsidDel="00EB4761">
          <w:rPr>
            <w:rFonts w:ascii="Arial" w:eastAsia="Times New Roman" w:hAnsi="Arial" w:cs="Arial"/>
            <w:lang w:eastAsia="el-GR"/>
          </w:rPr>
          <w:delText xml:space="preserve">περιβάλλοντος </w:delText>
        </w:r>
      </w:del>
      <w:ins w:id="70" w:author="Alexandros Nousias" w:date="2016-12-12T16:33:00Z">
        <w:r w:rsidR="00EB4761">
          <w:rPr>
            <w:rFonts w:ascii="Arial" w:eastAsia="Times New Roman" w:hAnsi="Arial" w:cs="Arial"/>
            <w:lang w:eastAsia="el-GR"/>
          </w:rPr>
          <w:t>πλαισίου</w:t>
        </w:r>
        <w:r w:rsidR="00EB4761" w:rsidRPr="008E50B9">
          <w:rPr>
            <w:rFonts w:ascii="Arial" w:eastAsia="Times New Roman" w:hAnsi="Arial" w:cs="Arial"/>
            <w:lang w:eastAsia="el-GR"/>
          </w:rPr>
          <w:t xml:space="preserve"> </w:t>
        </w:r>
      </w:ins>
      <w:r w:rsidRPr="008E50B9">
        <w:rPr>
          <w:rFonts w:ascii="Arial" w:eastAsia="Times New Roman" w:hAnsi="Arial" w:cs="Arial"/>
          <w:lang w:eastAsia="el-GR"/>
        </w:rPr>
        <w:t xml:space="preserve">με τα οποία Εσείς πραγματοποιήσατε </w:t>
      </w:r>
      <w:commentRangeStart w:id="71"/>
      <w:r w:rsidRPr="008E50B9">
        <w:rPr>
          <w:rFonts w:ascii="Arial" w:eastAsia="Times New Roman" w:hAnsi="Arial" w:cs="Arial"/>
          <w:lang w:eastAsia="el-GR"/>
        </w:rPr>
        <w:t>Διανομή</w:t>
      </w:r>
      <w:commentRangeEnd w:id="71"/>
      <w:r w:rsidR="00EB4761">
        <w:rPr>
          <w:rStyle w:val="CommentReference"/>
          <w:vanish/>
        </w:rPr>
        <w:commentReference w:id="71"/>
      </w:r>
      <w:r w:rsidRPr="008E50B9">
        <w:rPr>
          <w:rFonts w:ascii="Arial" w:eastAsia="Times New Roman" w:hAnsi="Arial" w:cs="Arial"/>
          <w:lang w:eastAsia="el-GR"/>
        </w:rPr>
        <w:t xml:space="preserve"> του Αντικειμένου Αδειοδότησης.  Για παράδειγμα, μπορεί να είναι εύλογο να ικανοποιήσετε τις προϋποθέσεις παρέχοντας ένα </w:t>
      </w:r>
      <w:r w:rsidRPr="008E50B9">
        <w:rPr>
          <w:rFonts w:ascii="Arial" w:hAnsi="Arial" w:cs="Arial"/>
          <w:shd w:val="clear" w:color="auto" w:fill="FFFFFF"/>
        </w:rPr>
        <w:t>Κανονιστικό Αναγνωριστικό Πόρου (</w:t>
      </w:r>
      <w:r w:rsidRPr="008E50B9">
        <w:rPr>
          <w:rFonts w:ascii="Arial" w:hAnsi="Arial" w:cs="Arial"/>
          <w:shd w:val="clear" w:color="auto" w:fill="FFFFFF"/>
          <w:lang w:val="en-US"/>
        </w:rPr>
        <w:t>URI</w:t>
      </w:r>
      <w:r w:rsidRPr="008E50B9">
        <w:rPr>
          <w:rFonts w:ascii="Arial" w:hAnsi="Arial" w:cs="Arial"/>
          <w:shd w:val="clear" w:color="auto" w:fill="FFFFFF"/>
        </w:rPr>
        <w:t xml:space="preserve">) ή </w:t>
      </w:r>
      <w:ins w:id="72" w:author="Alexandros Nousias" w:date="2016-12-12T16:33:00Z">
        <w:r w:rsidR="00EB4761">
          <w:rPr>
            <w:rFonts w:ascii="Arial" w:hAnsi="Arial" w:cs="Arial"/>
            <w:shd w:val="clear" w:color="auto" w:fill="FFFFFF"/>
          </w:rPr>
          <w:t xml:space="preserve">έναν </w:t>
        </w:r>
      </w:ins>
      <w:r w:rsidRPr="008E50B9">
        <w:rPr>
          <w:rFonts w:ascii="Arial" w:hAnsi="Arial" w:cs="Arial"/>
          <w:shd w:val="clear" w:color="auto" w:fill="FFFFFF"/>
        </w:rPr>
        <w:t xml:space="preserve">υπερσύνδεσμο σε μια πηγή που περιλαμβάνει τις απαιτούμενες πληροφορίες. </w:t>
      </w:r>
    </w:p>
    <w:p w:rsidR="00CE4EAC" w:rsidRPr="008E50B9" w:rsidRDefault="00CE4EAC" w:rsidP="008E50B9">
      <w:pPr>
        <w:shd w:val="clear" w:color="auto" w:fill="FFFFFF"/>
        <w:tabs>
          <w:tab w:val="right" w:pos="8306"/>
        </w:tabs>
        <w:spacing w:before="100" w:beforeAutospacing="1" w:after="125" w:line="360" w:lineRule="auto"/>
        <w:jc w:val="both"/>
        <w:rPr>
          <w:rFonts w:ascii="Arial" w:eastAsia="Times New Roman" w:hAnsi="Arial" w:cs="Arial"/>
          <w:lang w:eastAsia="el-GR"/>
        </w:rPr>
      </w:pPr>
      <w:r w:rsidRPr="008E50B9">
        <w:rPr>
          <w:rFonts w:ascii="Arial" w:eastAsia="Times New Roman" w:hAnsi="Arial" w:cs="Arial"/>
          <w:lang w:eastAsia="el-GR"/>
        </w:rPr>
        <w:t xml:space="preserve">3. Αν ζητηθεί από τον Χορηγούντα την Άδεια (Αδειοδότη), είστε υποχρεωμένοι να αφαιρέσετε οποιαδήποτε πληροφορία που απαιτείται από το Άρθρο </w:t>
      </w:r>
      <w:r w:rsidRPr="008E50B9">
        <w:rPr>
          <w:rFonts w:ascii="Arial" w:eastAsia="Times New Roman" w:hAnsi="Arial" w:cs="Arial"/>
          <w:u w:val="single"/>
          <w:lang w:eastAsia="el-GR"/>
        </w:rPr>
        <w:t>3(α)(1)(Α)</w:t>
      </w:r>
      <w:r w:rsidRPr="008E50B9">
        <w:rPr>
          <w:rFonts w:ascii="Arial" w:eastAsia="Times New Roman" w:hAnsi="Arial" w:cs="Arial"/>
          <w:lang w:eastAsia="el-GR"/>
        </w:rPr>
        <w:t xml:space="preserve">, στο βαθμό που αυτό είναι δυνατόν. </w:t>
      </w:r>
    </w:p>
    <w:p w:rsidR="0054683C" w:rsidRPr="008E50B9" w:rsidRDefault="0054683C" w:rsidP="008E50B9">
      <w:pPr>
        <w:pStyle w:val="NormalWeb"/>
        <w:spacing w:line="360" w:lineRule="auto"/>
        <w:jc w:val="both"/>
        <w:rPr>
          <w:rFonts w:ascii="Arial" w:hAnsi="Arial" w:cs="Arial"/>
          <w:sz w:val="22"/>
          <w:szCs w:val="22"/>
          <w:lang w:val="en-US"/>
        </w:rPr>
      </w:pPr>
      <w:r w:rsidRPr="008E50B9">
        <w:rPr>
          <w:rStyle w:val="Strong"/>
          <w:rFonts w:ascii="Arial" w:hAnsi="Arial" w:cs="Arial"/>
          <w:sz w:val="22"/>
          <w:szCs w:val="22"/>
          <w:lang w:val="en-US"/>
        </w:rPr>
        <w:t>Section 4 – Sui Generis Database Rights.</w:t>
      </w:r>
    </w:p>
    <w:p w:rsidR="0054683C" w:rsidRPr="008E50B9" w:rsidRDefault="0054683C" w:rsidP="008E50B9">
      <w:pPr>
        <w:pStyle w:val="NormalWeb"/>
        <w:spacing w:line="360" w:lineRule="auto"/>
        <w:jc w:val="both"/>
        <w:rPr>
          <w:rFonts w:ascii="Arial" w:hAnsi="Arial" w:cs="Arial"/>
          <w:sz w:val="22"/>
          <w:szCs w:val="22"/>
          <w:lang w:val="en-US"/>
        </w:rPr>
      </w:pPr>
      <w:r w:rsidRPr="008E50B9">
        <w:rPr>
          <w:rFonts w:ascii="Arial" w:hAnsi="Arial" w:cs="Arial"/>
          <w:sz w:val="22"/>
          <w:szCs w:val="22"/>
          <w:lang w:val="en-US"/>
        </w:rPr>
        <w:t xml:space="preserve">Where the Licensed Rights include Sui Generis Database Rights that apply to </w:t>
      </w:r>
      <w:proofErr w:type="gramStart"/>
      <w:r w:rsidRPr="008E50B9">
        <w:rPr>
          <w:rFonts w:ascii="Arial" w:hAnsi="Arial" w:cs="Arial"/>
          <w:sz w:val="22"/>
          <w:szCs w:val="22"/>
          <w:lang w:val="en-US"/>
        </w:rPr>
        <w:t>Your</w:t>
      </w:r>
      <w:proofErr w:type="gramEnd"/>
      <w:r w:rsidRPr="008E50B9">
        <w:rPr>
          <w:rFonts w:ascii="Arial" w:hAnsi="Arial" w:cs="Arial"/>
          <w:sz w:val="22"/>
          <w:szCs w:val="22"/>
          <w:lang w:val="en-US"/>
        </w:rPr>
        <w:t xml:space="preserve"> use of the Licensed Material:</w:t>
      </w:r>
    </w:p>
    <w:p w:rsidR="0054683C" w:rsidRPr="008E50B9" w:rsidRDefault="0054683C" w:rsidP="008E50B9">
      <w:pPr>
        <w:numPr>
          <w:ilvl w:val="0"/>
          <w:numId w:val="11"/>
        </w:numPr>
        <w:spacing w:before="100" w:beforeAutospacing="1" w:after="100" w:afterAutospacing="1" w:line="360" w:lineRule="auto"/>
        <w:jc w:val="both"/>
        <w:rPr>
          <w:rFonts w:ascii="Arial" w:hAnsi="Arial" w:cs="Arial"/>
          <w:lang w:val="en-US"/>
        </w:rPr>
      </w:pPr>
      <w:proofErr w:type="gramStart"/>
      <w:r w:rsidRPr="008E50B9">
        <w:rPr>
          <w:rFonts w:ascii="Arial" w:hAnsi="Arial" w:cs="Arial"/>
          <w:lang w:val="en-US"/>
        </w:rPr>
        <w:t>for</w:t>
      </w:r>
      <w:proofErr w:type="gramEnd"/>
      <w:r w:rsidRPr="008E50B9">
        <w:rPr>
          <w:rFonts w:ascii="Arial" w:hAnsi="Arial" w:cs="Arial"/>
          <w:lang w:val="en-US"/>
        </w:rPr>
        <w:t xml:space="preserve"> the avoidance of doubt, Section </w:t>
      </w:r>
      <w:hyperlink r:id="rId14" w:anchor="s2a1" w:history="1">
        <w:r w:rsidRPr="008E50B9">
          <w:rPr>
            <w:rStyle w:val="Hyperlink"/>
            <w:rFonts w:ascii="Arial" w:hAnsi="Arial" w:cs="Arial"/>
            <w:lang w:val="en-US"/>
          </w:rPr>
          <w:t>2(a)(1)</w:t>
        </w:r>
      </w:hyperlink>
      <w:r w:rsidRPr="008E50B9">
        <w:rPr>
          <w:rFonts w:ascii="Arial" w:hAnsi="Arial" w:cs="Arial"/>
          <w:lang w:val="en-US"/>
        </w:rPr>
        <w:t xml:space="preserve"> grants You the right to extract, reuse, reproduce, and Share all or a substantial portion of the contents of the database, provided You do not Share Adapted Material;</w:t>
      </w:r>
    </w:p>
    <w:p w:rsidR="0054683C" w:rsidRPr="008E50B9" w:rsidRDefault="0054683C" w:rsidP="008E50B9">
      <w:pPr>
        <w:numPr>
          <w:ilvl w:val="0"/>
          <w:numId w:val="11"/>
        </w:numPr>
        <w:spacing w:before="100" w:beforeAutospacing="1" w:after="100" w:afterAutospacing="1" w:line="360" w:lineRule="auto"/>
        <w:jc w:val="both"/>
        <w:rPr>
          <w:rFonts w:ascii="Arial" w:hAnsi="Arial" w:cs="Arial"/>
          <w:lang w:val="en-US"/>
        </w:rPr>
      </w:pPr>
      <w:r w:rsidRPr="008E50B9">
        <w:rPr>
          <w:rFonts w:ascii="Arial" w:hAnsi="Arial" w:cs="Arial"/>
          <w:lang w:val="en-US"/>
        </w:rPr>
        <w:t>if You include all or a substantial portion of the database contents in a database in which You have Sui Generis Database Rights, then the database in which You have Sui Generis Database Rights (but not its individual contents) is Adapted Material; and</w:t>
      </w:r>
    </w:p>
    <w:p w:rsidR="0054683C" w:rsidRPr="008E50B9" w:rsidRDefault="0054683C" w:rsidP="008E50B9">
      <w:pPr>
        <w:numPr>
          <w:ilvl w:val="0"/>
          <w:numId w:val="11"/>
        </w:numPr>
        <w:spacing w:before="100" w:beforeAutospacing="1" w:after="100" w:afterAutospacing="1" w:line="360" w:lineRule="auto"/>
        <w:jc w:val="both"/>
        <w:rPr>
          <w:rFonts w:ascii="Arial" w:hAnsi="Arial" w:cs="Arial"/>
          <w:lang w:val="en-US"/>
        </w:rPr>
      </w:pPr>
      <w:r w:rsidRPr="008E50B9">
        <w:rPr>
          <w:rFonts w:ascii="Arial" w:hAnsi="Arial" w:cs="Arial"/>
          <w:lang w:val="en-US"/>
        </w:rPr>
        <w:t xml:space="preserve">You must comply with the conditions in Section </w:t>
      </w:r>
      <w:hyperlink r:id="rId15" w:anchor="s3a" w:history="1">
        <w:r w:rsidRPr="008E50B9">
          <w:rPr>
            <w:rStyle w:val="Hyperlink"/>
            <w:rFonts w:ascii="Arial" w:hAnsi="Arial" w:cs="Arial"/>
            <w:lang w:val="en-US"/>
          </w:rPr>
          <w:t>3(a)</w:t>
        </w:r>
      </w:hyperlink>
      <w:r w:rsidRPr="008E50B9">
        <w:rPr>
          <w:rFonts w:ascii="Arial" w:hAnsi="Arial" w:cs="Arial"/>
          <w:lang w:val="en-US"/>
        </w:rPr>
        <w:t xml:space="preserve"> if </w:t>
      </w:r>
      <w:proofErr w:type="gramStart"/>
      <w:r w:rsidRPr="008E50B9">
        <w:rPr>
          <w:rFonts w:ascii="Arial" w:hAnsi="Arial" w:cs="Arial"/>
          <w:lang w:val="en-US"/>
        </w:rPr>
        <w:t>You</w:t>
      </w:r>
      <w:proofErr w:type="gramEnd"/>
      <w:r w:rsidRPr="008E50B9">
        <w:rPr>
          <w:rFonts w:ascii="Arial" w:hAnsi="Arial" w:cs="Arial"/>
          <w:lang w:val="en-US"/>
        </w:rPr>
        <w:t xml:space="preserve"> Share all or a substantial portion of the contents of the database.</w:t>
      </w:r>
    </w:p>
    <w:p w:rsidR="0054683C" w:rsidRPr="008E50B9" w:rsidRDefault="0054683C" w:rsidP="008E50B9">
      <w:pPr>
        <w:shd w:val="clear" w:color="auto" w:fill="FFFFFF"/>
        <w:tabs>
          <w:tab w:val="right" w:pos="8306"/>
        </w:tabs>
        <w:spacing w:before="100" w:beforeAutospacing="1" w:after="125" w:line="360" w:lineRule="auto"/>
        <w:jc w:val="both"/>
        <w:rPr>
          <w:rFonts w:ascii="Arial" w:hAnsi="Arial" w:cs="Arial"/>
          <w:lang w:val="en-US"/>
        </w:rPr>
      </w:pPr>
      <w:r w:rsidRPr="008E50B9">
        <w:rPr>
          <w:rFonts w:ascii="Arial" w:hAnsi="Arial" w:cs="Arial"/>
          <w:lang w:val="en-US"/>
        </w:rPr>
        <w:t xml:space="preserve">For the avoidance of doubt, this Section </w:t>
      </w:r>
      <w:hyperlink r:id="rId16" w:anchor="s4" w:history="1">
        <w:r w:rsidRPr="008E50B9">
          <w:rPr>
            <w:rStyle w:val="Hyperlink"/>
            <w:rFonts w:ascii="Arial" w:hAnsi="Arial" w:cs="Arial"/>
            <w:lang w:val="en-US"/>
          </w:rPr>
          <w:t>4</w:t>
        </w:r>
      </w:hyperlink>
      <w:r w:rsidRPr="008E50B9">
        <w:rPr>
          <w:rFonts w:ascii="Arial" w:hAnsi="Arial" w:cs="Arial"/>
          <w:lang w:val="en-US"/>
        </w:rPr>
        <w:t xml:space="preserve"> supplements and does not replace </w:t>
      </w:r>
      <w:proofErr w:type="gramStart"/>
      <w:r w:rsidRPr="008E50B9">
        <w:rPr>
          <w:rFonts w:ascii="Arial" w:hAnsi="Arial" w:cs="Arial"/>
          <w:lang w:val="en-US"/>
        </w:rPr>
        <w:t>Your</w:t>
      </w:r>
      <w:proofErr w:type="gramEnd"/>
      <w:r w:rsidRPr="008E50B9">
        <w:rPr>
          <w:rFonts w:ascii="Arial" w:hAnsi="Arial" w:cs="Arial"/>
          <w:lang w:val="en-US"/>
        </w:rPr>
        <w:t xml:space="preserve"> obligations under this Public License where the Licensed Rights include other Copyright and Similar Rights.</w:t>
      </w:r>
    </w:p>
    <w:p w:rsidR="008E50B9" w:rsidRPr="008E50B9" w:rsidRDefault="008E50B9" w:rsidP="008E50B9">
      <w:pPr>
        <w:spacing w:line="360" w:lineRule="auto"/>
        <w:jc w:val="both"/>
        <w:rPr>
          <w:rFonts w:ascii="Arial" w:hAnsi="Arial" w:cs="Arial"/>
        </w:rPr>
      </w:pPr>
      <w:r w:rsidRPr="008E50B9">
        <w:rPr>
          <w:rFonts w:ascii="Arial" w:eastAsia="Times New Roman" w:hAnsi="Arial" w:cs="Arial"/>
          <w:b/>
          <w:color w:val="000000"/>
          <w:lang w:eastAsia="el-GR"/>
        </w:rPr>
        <w:t xml:space="preserve">Άρθρο 4 - Δικαιώματα Ειδικής Φύσης Κατασκευαστή Βάσης Δεδομένων. </w:t>
      </w:r>
    </w:p>
    <w:p w:rsidR="008E50B9" w:rsidRPr="008E50B9" w:rsidRDefault="00EB4761" w:rsidP="008E50B9">
      <w:pPr>
        <w:spacing w:line="360" w:lineRule="auto"/>
        <w:jc w:val="both"/>
        <w:rPr>
          <w:rFonts w:ascii="Arial" w:hAnsi="Arial" w:cs="Arial"/>
        </w:rPr>
      </w:pPr>
      <w:ins w:id="73" w:author="Alexandros Nousias" w:date="2016-12-12T16:34:00Z">
        <w:r>
          <w:rPr>
            <w:rFonts w:ascii="Arial" w:eastAsia="Times New Roman" w:hAnsi="Arial" w:cs="Arial"/>
            <w:color w:val="000000"/>
            <w:lang w:eastAsia="el-GR"/>
          </w:rPr>
          <w:t>Στις περιπτώσεις ό</w:t>
        </w:r>
        <w:r w:rsidRPr="00B44256">
          <w:rPr>
            <w:rFonts w:ascii="Arial" w:eastAsia="Times New Roman" w:hAnsi="Arial" w:cs="Arial"/>
            <w:color w:val="000000"/>
            <w:lang w:eastAsia="el-GR"/>
          </w:rPr>
          <w:t>π</w:t>
        </w:r>
        <w:r>
          <w:rPr>
            <w:rFonts w:ascii="Arial" w:eastAsia="Times New Roman" w:hAnsi="Arial" w:cs="Arial"/>
            <w:color w:val="000000"/>
            <w:lang w:eastAsia="el-GR"/>
          </w:rPr>
          <w:t>ου</w:t>
        </w:r>
      </w:ins>
      <w:del w:id="74" w:author="Alexandros Nousias" w:date="2016-12-12T16:34:00Z">
        <w:r w:rsidR="008E50B9" w:rsidRPr="008E50B9" w:rsidDel="00EB4761">
          <w:rPr>
            <w:rFonts w:ascii="Arial" w:eastAsia="Times New Roman" w:hAnsi="Arial" w:cs="Arial"/>
            <w:color w:val="000000"/>
            <w:lang w:eastAsia="el-GR"/>
          </w:rPr>
          <w:delText>Όπου</w:delText>
        </w:r>
      </w:del>
      <w:r w:rsidR="008E50B9" w:rsidRPr="008E50B9">
        <w:rPr>
          <w:rFonts w:ascii="Arial" w:eastAsia="Times New Roman" w:hAnsi="Arial" w:cs="Arial"/>
          <w:color w:val="000000"/>
          <w:lang w:eastAsia="el-GR"/>
        </w:rPr>
        <w:t xml:space="preserve"> τα Αδειοδοτούμενα Δικαιώματα περιλαμβάνουν Δικαιώματα Ειδικής Φύσης Κατασκευαστή Βάσης Δεδομένων τα οποία εφαρμόζονται στη χρήση που Εσείς πραγματοποιείτε στο Αντικείμενο της Αδειοδότησης:</w:t>
      </w:r>
    </w:p>
    <w:p w:rsidR="008E50B9" w:rsidRPr="008E50B9" w:rsidRDefault="008E50B9" w:rsidP="008E50B9">
      <w:pPr>
        <w:spacing w:line="360" w:lineRule="auto"/>
        <w:ind w:left="426" w:hanging="426"/>
        <w:jc w:val="both"/>
        <w:rPr>
          <w:rFonts w:ascii="Arial" w:hAnsi="Arial" w:cs="Arial"/>
        </w:rPr>
      </w:pPr>
      <w:r w:rsidRPr="008E50B9">
        <w:rPr>
          <w:rFonts w:ascii="Arial" w:eastAsia="Times New Roman" w:hAnsi="Arial" w:cs="Arial"/>
          <w:color w:val="000000"/>
          <w:lang w:eastAsia="el-GR"/>
        </w:rPr>
        <w:t xml:space="preserve">      α. προς άρση κάθε αμφιβολίας, το Άρθρο </w:t>
      </w:r>
      <w:r w:rsidRPr="008E50B9">
        <w:rPr>
          <w:rFonts w:ascii="Arial" w:eastAsia="Times New Roman" w:hAnsi="Arial" w:cs="Arial"/>
          <w:color w:val="000000"/>
          <w:u w:val="single"/>
          <w:lang w:eastAsia="el-GR"/>
        </w:rPr>
        <w:t>2(α)(1)</w:t>
      </w:r>
      <w:r w:rsidRPr="008E50B9">
        <w:rPr>
          <w:rFonts w:ascii="Arial" w:eastAsia="Times New Roman" w:hAnsi="Arial" w:cs="Arial"/>
          <w:color w:val="000000"/>
          <w:lang w:eastAsia="el-GR"/>
        </w:rPr>
        <w:t xml:space="preserve"> παραχωρεί σε Εσάς το δικαίωμα να εξάγετε, να επαναχρησιμοποιείτε, να αναπαράγετε και να </w:t>
      </w:r>
      <w:commentRangeStart w:id="75"/>
      <w:r w:rsidRPr="008E50B9">
        <w:rPr>
          <w:rFonts w:ascii="Arial" w:eastAsia="Times New Roman" w:hAnsi="Arial" w:cs="Arial"/>
          <w:color w:val="000000"/>
          <w:lang w:eastAsia="el-GR"/>
        </w:rPr>
        <w:t xml:space="preserve">πραγματοποιείτε Διανομή  </w:t>
      </w:r>
      <w:commentRangeEnd w:id="75"/>
      <w:r w:rsidR="00EB4761">
        <w:rPr>
          <w:rStyle w:val="CommentReference"/>
          <w:vanish/>
        </w:rPr>
        <w:commentReference w:id="75"/>
      </w:r>
      <w:r w:rsidRPr="008E50B9">
        <w:rPr>
          <w:rFonts w:ascii="Arial" w:eastAsia="Times New Roman" w:hAnsi="Arial" w:cs="Arial"/>
          <w:color w:val="000000"/>
          <w:lang w:eastAsia="el-GR"/>
        </w:rPr>
        <w:t>του συνόλου ή ουσιώδους μέρους των περιεχομένων της βάσης δεδομένων, υπό την προϋπόθεση ότι Εσείς δε θα πραγματοποιείτε Διανομή του Υλικού που Προέρχεται από Προσαρμογή, Τροποποίηση ή Διασκευή (Τροποποίηση):</w:t>
      </w:r>
    </w:p>
    <w:p w:rsidR="008E50B9" w:rsidRPr="008E50B9" w:rsidRDefault="008E50B9" w:rsidP="008E50B9">
      <w:pPr>
        <w:spacing w:line="360" w:lineRule="auto"/>
        <w:ind w:left="426" w:hanging="426"/>
        <w:jc w:val="both"/>
        <w:rPr>
          <w:rFonts w:ascii="Arial" w:hAnsi="Arial" w:cs="Arial"/>
        </w:rPr>
      </w:pPr>
      <w:r w:rsidRPr="008E50B9">
        <w:rPr>
          <w:rFonts w:ascii="Arial" w:eastAsia="Times New Roman" w:hAnsi="Arial" w:cs="Arial"/>
          <w:color w:val="000000"/>
          <w:lang w:eastAsia="el-GR"/>
        </w:rPr>
        <w:t xml:space="preserve">      β. εάν Εσείς περιλαμβάνετε όλο ή το ουσιώδες μέρος των περιεχομένων της βάσης δεδομένων σε μία βάση δεδομένων στην οποία Εσείς έχετε Δικαιώματα Ειδικής Φύσης Κατασκευαστή Βάσης Δεδομένων, τότε η βάση δεδομένων στην οποία Εσείς έχετε Δικαιώματα Ειδικής Φύσης Κατασκευαστή Βάσης Δεδομένων (αλλά όχι τα μεμονωμένα στοιχεία του περιεχομένου της) είναι Υλικό που Προέρχεται από Προσαρμογή, Τροποποίηση ή Διασκευή (Τροποποίηση) και</w:t>
      </w:r>
    </w:p>
    <w:p w:rsidR="008E50B9" w:rsidRPr="008E50B9" w:rsidRDefault="008E50B9" w:rsidP="008E50B9">
      <w:pPr>
        <w:spacing w:line="360" w:lineRule="auto"/>
        <w:ind w:left="426" w:hanging="426"/>
        <w:jc w:val="both"/>
        <w:rPr>
          <w:rFonts w:ascii="Arial" w:hAnsi="Arial" w:cs="Arial"/>
        </w:rPr>
      </w:pPr>
      <w:r w:rsidRPr="008E50B9">
        <w:rPr>
          <w:rFonts w:ascii="Arial" w:eastAsia="Times New Roman" w:hAnsi="Arial" w:cs="Arial"/>
          <w:color w:val="000000"/>
          <w:lang w:eastAsia="el-GR"/>
        </w:rPr>
        <w:t xml:space="preserve">      γ. </w:t>
      </w:r>
      <w:r w:rsidR="004D0FC5">
        <w:rPr>
          <w:rFonts w:ascii="Arial" w:eastAsia="Times New Roman" w:hAnsi="Arial" w:cs="Arial"/>
          <w:color w:val="000000"/>
          <w:lang w:eastAsia="el-GR"/>
        </w:rPr>
        <w:t>Π</w:t>
      </w:r>
      <w:r w:rsidRPr="008E50B9">
        <w:rPr>
          <w:rFonts w:ascii="Arial" w:eastAsia="Times New Roman" w:hAnsi="Arial" w:cs="Arial"/>
          <w:color w:val="000000"/>
          <w:lang w:eastAsia="el-GR"/>
        </w:rPr>
        <w:t xml:space="preserve">ρέπει να συμμορφώνεστε με τους όρους του Άρθρου </w:t>
      </w:r>
      <w:r w:rsidRPr="008E50B9">
        <w:rPr>
          <w:rFonts w:ascii="Arial" w:eastAsia="Times New Roman" w:hAnsi="Arial" w:cs="Arial"/>
          <w:color w:val="000000"/>
          <w:u w:val="single"/>
          <w:lang w:eastAsia="el-GR"/>
        </w:rPr>
        <w:t>3(α)</w:t>
      </w:r>
      <w:r w:rsidRPr="008E50B9">
        <w:rPr>
          <w:rFonts w:ascii="Arial" w:eastAsia="Times New Roman" w:hAnsi="Arial" w:cs="Arial"/>
          <w:color w:val="000000"/>
          <w:lang w:eastAsia="el-GR"/>
        </w:rPr>
        <w:t xml:space="preserve"> εάν Εσείς </w:t>
      </w:r>
      <w:commentRangeStart w:id="76"/>
      <w:r w:rsidRPr="008E50B9">
        <w:rPr>
          <w:rFonts w:ascii="Arial" w:eastAsia="Times New Roman" w:hAnsi="Arial" w:cs="Arial"/>
          <w:color w:val="000000"/>
          <w:lang w:eastAsia="el-GR"/>
        </w:rPr>
        <w:t xml:space="preserve">πραγματοποιείτε Διανομή </w:t>
      </w:r>
      <w:commentRangeEnd w:id="76"/>
      <w:r w:rsidR="00EB4761">
        <w:rPr>
          <w:rStyle w:val="CommentReference"/>
          <w:vanish/>
        </w:rPr>
        <w:commentReference w:id="76"/>
      </w:r>
      <w:r w:rsidRPr="008E50B9">
        <w:rPr>
          <w:rFonts w:ascii="Arial" w:eastAsia="Times New Roman" w:hAnsi="Arial" w:cs="Arial"/>
          <w:color w:val="000000"/>
          <w:lang w:eastAsia="el-GR"/>
        </w:rPr>
        <w:t>του συνόλου ή ουσιώδους μέρους των περιεχομένων της βάσης δεδομένων.</w:t>
      </w:r>
    </w:p>
    <w:p w:rsidR="008E50B9" w:rsidRPr="008E50B9" w:rsidRDefault="008E50B9" w:rsidP="008E50B9">
      <w:pPr>
        <w:spacing w:line="360" w:lineRule="auto"/>
        <w:jc w:val="both"/>
        <w:rPr>
          <w:rFonts w:ascii="Arial" w:eastAsia="Times New Roman" w:hAnsi="Arial" w:cs="Arial"/>
          <w:color w:val="000000"/>
          <w:lang w:eastAsia="el-GR"/>
        </w:rPr>
      </w:pPr>
      <w:r w:rsidRPr="008E50B9">
        <w:rPr>
          <w:rFonts w:ascii="Arial" w:eastAsia="Times New Roman" w:hAnsi="Arial" w:cs="Arial"/>
          <w:color w:val="000000"/>
          <w:lang w:eastAsia="el-GR"/>
        </w:rPr>
        <w:t xml:space="preserve">Προς άρση κάθε αμφιβολίας, το εν λόγω Άρθρο </w:t>
      </w:r>
      <w:r w:rsidRPr="008E50B9">
        <w:rPr>
          <w:rFonts w:ascii="Arial" w:eastAsia="Times New Roman" w:hAnsi="Arial" w:cs="Arial"/>
          <w:color w:val="000000"/>
          <w:u w:val="single"/>
          <w:lang w:eastAsia="el-GR"/>
        </w:rPr>
        <w:t>4</w:t>
      </w:r>
      <w:r w:rsidRPr="008E50B9">
        <w:rPr>
          <w:rFonts w:ascii="Arial" w:eastAsia="Times New Roman" w:hAnsi="Arial" w:cs="Arial"/>
          <w:color w:val="000000"/>
          <w:lang w:eastAsia="el-GR"/>
        </w:rPr>
        <w:t xml:space="preserve"> συμπληρώνει και δεν αντικαθιστά τις υποχρεώσεις Σας δυνάμει της παρούσας Δημόσιας Άδειας όπου τα Αδειοδοτούμενα Δικαιώματα περιλαμβάνουν άλλα Δικαιώματα Πνευματικής Ιδιοκτησίας και Συγγενικά ή Παρόμοια Δικαιώματα. </w:t>
      </w:r>
    </w:p>
    <w:p w:rsidR="008E50B9" w:rsidRPr="008E50B9" w:rsidRDefault="008E50B9" w:rsidP="008E50B9">
      <w:pPr>
        <w:pStyle w:val="Standard"/>
        <w:spacing w:line="360" w:lineRule="auto"/>
        <w:jc w:val="both"/>
        <w:rPr>
          <w:rFonts w:ascii="Arial" w:hAnsi="Arial" w:cs="Arial"/>
          <w:b/>
          <w:bCs/>
          <w:sz w:val="22"/>
          <w:szCs w:val="22"/>
        </w:rPr>
      </w:pPr>
      <w:r w:rsidRPr="008E50B9">
        <w:rPr>
          <w:rFonts w:ascii="Arial" w:hAnsi="Arial" w:cs="Arial"/>
          <w:b/>
          <w:bCs/>
          <w:sz w:val="22"/>
          <w:szCs w:val="22"/>
        </w:rPr>
        <w:t>Section 5 – Disclaimer of Warranties and Limitation of Liability.</w:t>
      </w:r>
    </w:p>
    <w:p w:rsidR="008E50B9" w:rsidRPr="008E50B9" w:rsidRDefault="008E50B9" w:rsidP="008E50B9">
      <w:pPr>
        <w:pStyle w:val="Standard"/>
        <w:spacing w:line="360" w:lineRule="auto"/>
        <w:jc w:val="both"/>
        <w:rPr>
          <w:rFonts w:ascii="Arial" w:hAnsi="Arial" w:cs="Arial"/>
          <w:b/>
          <w:bCs/>
          <w:sz w:val="22"/>
          <w:szCs w:val="22"/>
        </w:rPr>
      </w:pPr>
    </w:p>
    <w:p w:rsidR="008E50B9" w:rsidRPr="008E50B9" w:rsidRDefault="008E50B9" w:rsidP="008E50B9">
      <w:pPr>
        <w:pStyle w:val="Standard"/>
        <w:numPr>
          <w:ilvl w:val="0"/>
          <w:numId w:val="12"/>
        </w:numPr>
        <w:spacing w:line="360" w:lineRule="auto"/>
        <w:jc w:val="both"/>
        <w:rPr>
          <w:rFonts w:ascii="Arial" w:hAnsi="Arial" w:cs="Arial"/>
          <w:b/>
          <w:sz w:val="22"/>
          <w:szCs w:val="22"/>
        </w:rPr>
      </w:pPr>
      <w:r w:rsidRPr="008E50B9">
        <w:rPr>
          <w:rFonts w:ascii="Arial" w:hAnsi="Arial" w:cs="Arial"/>
          <w:b/>
          <w:color w:val="212121"/>
          <w:sz w:val="22"/>
          <w:szCs w:val="22"/>
        </w:rPr>
        <w:t xml:space="preserve">Unless otherwise separately undertaken by the Licensor, to the extent possible, the Licensor offers the Licensed Material as-is and as-available, and makes no representations or warranties of any kind concerning the Licensed Material, whether express, implied, statutory, or other. This includes, without limitation, warranties of title, merchantability, fitness for a particular purpose, non-infringement, absence of latent or other defects, accuracy, or the presence or absence of errors, whether or not known or discoverable. Where disclaimers of warranties are not allowed in full or in part, this disclaimer may not apply to </w:t>
      </w:r>
      <w:proofErr w:type="gramStart"/>
      <w:r w:rsidRPr="008E50B9">
        <w:rPr>
          <w:rFonts w:ascii="Arial" w:hAnsi="Arial" w:cs="Arial"/>
          <w:b/>
          <w:color w:val="212121"/>
          <w:sz w:val="22"/>
          <w:szCs w:val="22"/>
        </w:rPr>
        <w:t>You</w:t>
      </w:r>
      <w:proofErr w:type="gramEnd"/>
      <w:r w:rsidRPr="008E50B9">
        <w:rPr>
          <w:rFonts w:ascii="Arial" w:hAnsi="Arial" w:cs="Arial"/>
          <w:b/>
          <w:color w:val="212121"/>
          <w:sz w:val="22"/>
          <w:szCs w:val="22"/>
        </w:rPr>
        <w:t>.</w:t>
      </w:r>
    </w:p>
    <w:p w:rsidR="008E50B9" w:rsidRPr="008E50B9" w:rsidRDefault="008E50B9" w:rsidP="008E50B9">
      <w:pPr>
        <w:pStyle w:val="Standard"/>
        <w:numPr>
          <w:ilvl w:val="0"/>
          <w:numId w:val="12"/>
        </w:numPr>
        <w:spacing w:line="360" w:lineRule="auto"/>
        <w:jc w:val="both"/>
        <w:rPr>
          <w:rFonts w:ascii="Arial" w:hAnsi="Arial" w:cs="Arial"/>
          <w:b/>
          <w:sz w:val="22"/>
          <w:szCs w:val="22"/>
        </w:rPr>
      </w:pPr>
      <w:r w:rsidRPr="008E50B9">
        <w:rPr>
          <w:rFonts w:ascii="Arial" w:hAnsi="Arial" w:cs="Arial"/>
          <w:b/>
          <w:color w:val="212121"/>
          <w:sz w:val="22"/>
          <w:szCs w:val="22"/>
        </w:rPr>
        <w:t xml:space="preserve">To the extent possible, in no event will the Licensor be liable to You on any legal theory (including, without limitation, negligence) or otherwise for any direct, special, indirect, incidental, consequential, punitive, exemplary, or other losses, costs, expenses, or damages arising out of this Public License or use of the Licensed Material, even if the Licensor has been advised of the possibility of such losses, costs, expenses, or damages. Where a limitation of liability is not allowed in full or in part, this limitation may not apply to </w:t>
      </w:r>
      <w:proofErr w:type="gramStart"/>
      <w:r w:rsidRPr="008E50B9">
        <w:rPr>
          <w:rFonts w:ascii="Arial" w:hAnsi="Arial" w:cs="Arial"/>
          <w:b/>
          <w:color w:val="212121"/>
          <w:sz w:val="22"/>
          <w:szCs w:val="22"/>
        </w:rPr>
        <w:t>You</w:t>
      </w:r>
      <w:proofErr w:type="gramEnd"/>
      <w:r w:rsidRPr="008E50B9">
        <w:rPr>
          <w:rFonts w:ascii="Arial" w:hAnsi="Arial" w:cs="Arial"/>
          <w:b/>
          <w:color w:val="212121"/>
          <w:sz w:val="22"/>
          <w:szCs w:val="22"/>
        </w:rPr>
        <w:t>.</w:t>
      </w:r>
    </w:p>
    <w:p w:rsidR="008E50B9" w:rsidRPr="008E50B9" w:rsidRDefault="008E50B9" w:rsidP="008E50B9">
      <w:pPr>
        <w:pStyle w:val="Standard"/>
        <w:numPr>
          <w:ilvl w:val="0"/>
          <w:numId w:val="12"/>
        </w:numPr>
        <w:spacing w:line="360" w:lineRule="auto"/>
        <w:jc w:val="both"/>
        <w:rPr>
          <w:rFonts w:ascii="Arial" w:hAnsi="Arial" w:cs="Arial"/>
          <w:b/>
          <w:sz w:val="22"/>
          <w:szCs w:val="22"/>
        </w:rPr>
      </w:pPr>
      <w:r w:rsidRPr="008E50B9">
        <w:rPr>
          <w:rFonts w:ascii="Arial" w:hAnsi="Arial" w:cs="Arial"/>
          <w:color w:val="212121"/>
          <w:sz w:val="22"/>
          <w:szCs w:val="22"/>
        </w:rPr>
        <w:t>The disclaimer of warranties and limitation of liability provided above shall be interpreted in a manner that, to the extent possible, most closely approximates an absolute disclaimer and waiver of all liability</w:t>
      </w:r>
    </w:p>
    <w:p w:rsidR="008E50B9" w:rsidRPr="008E50B9" w:rsidRDefault="008E50B9" w:rsidP="008E50B9">
      <w:pPr>
        <w:pStyle w:val="Standard"/>
        <w:spacing w:line="360" w:lineRule="auto"/>
        <w:jc w:val="both"/>
        <w:rPr>
          <w:rFonts w:ascii="Arial" w:hAnsi="Arial" w:cs="Arial"/>
          <w:color w:val="212121"/>
          <w:sz w:val="22"/>
          <w:szCs w:val="22"/>
        </w:rPr>
      </w:pPr>
    </w:p>
    <w:p w:rsidR="008E50B9" w:rsidRPr="008E50B9" w:rsidRDefault="004D0FC5" w:rsidP="008E50B9">
      <w:pPr>
        <w:pStyle w:val="Standard"/>
        <w:spacing w:line="360" w:lineRule="auto"/>
        <w:jc w:val="both"/>
        <w:rPr>
          <w:rFonts w:ascii="Arial" w:hAnsi="Arial" w:cs="Arial"/>
          <w:b/>
          <w:bCs/>
          <w:color w:val="212121"/>
          <w:sz w:val="22"/>
          <w:szCs w:val="22"/>
          <w:lang w:val="el-GR"/>
        </w:rPr>
      </w:pPr>
      <w:r w:rsidRPr="008E50B9">
        <w:rPr>
          <w:rFonts w:ascii="Arial" w:hAnsi="Arial" w:cs="Arial"/>
          <w:b/>
          <w:bCs/>
          <w:color w:val="212121"/>
          <w:sz w:val="22"/>
          <w:szCs w:val="22"/>
          <w:lang w:val="el-GR"/>
        </w:rPr>
        <w:t>Άρθρο</w:t>
      </w:r>
      <w:r w:rsidR="008E50B9" w:rsidRPr="008E50B9">
        <w:rPr>
          <w:rFonts w:ascii="Arial" w:hAnsi="Arial" w:cs="Arial"/>
          <w:b/>
          <w:bCs/>
          <w:color w:val="212121"/>
          <w:sz w:val="22"/>
          <w:szCs w:val="22"/>
          <w:lang w:val="el-GR"/>
        </w:rPr>
        <w:t xml:space="preserve"> 5 - Αποποίηση Εγγυήσεων και Περιορισμός Ευθύνης.</w:t>
      </w:r>
    </w:p>
    <w:p w:rsidR="008E50B9" w:rsidRPr="008E50B9" w:rsidRDefault="008E50B9" w:rsidP="008E50B9">
      <w:pPr>
        <w:pStyle w:val="Standard"/>
        <w:spacing w:line="360" w:lineRule="auto"/>
        <w:jc w:val="both"/>
        <w:rPr>
          <w:rFonts w:ascii="Arial" w:hAnsi="Arial" w:cs="Arial"/>
          <w:sz w:val="22"/>
          <w:szCs w:val="22"/>
          <w:lang w:val="el-GR"/>
        </w:rPr>
      </w:pPr>
    </w:p>
    <w:p w:rsidR="008E50B9" w:rsidRPr="008E50B9" w:rsidRDefault="008E50B9" w:rsidP="008E50B9">
      <w:pPr>
        <w:pStyle w:val="Standard"/>
        <w:numPr>
          <w:ilvl w:val="0"/>
          <w:numId w:val="13"/>
        </w:numPr>
        <w:spacing w:line="360" w:lineRule="auto"/>
        <w:jc w:val="both"/>
        <w:rPr>
          <w:rFonts w:ascii="Arial" w:hAnsi="Arial" w:cs="Arial"/>
          <w:sz w:val="22"/>
          <w:szCs w:val="22"/>
          <w:lang w:val="el-GR"/>
        </w:rPr>
      </w:pPr>
      <w:r w:rsidRPr="008E50B9">
        <w:rPr>
          <w:rFonts w:ascii="Arial" w:hAnsi="Arial" w:cs="Arial"/>
          <w:b/>
          <w:color w:val="212121"/>
          <w:sz w:val="22"/>
          <w:szCs w:val="22"/>
          <w:lang w:val="el-GR"/>
        </w:rPr>
        <w:t xml:space="preserve">Εκτός </w:t>
      </w:r>
      <w:r w:rsidR="004D0FC5" w:rsidRPr="008E50B9">
        <w:rPr>
          <w:rFonts w:ascii="Arial" w:hAnsi="Arial" w:cs="Arial"/>
          <w:b/>
          <w:color w:val="212121"/>
          <w:sz w:val="22"/>
          <w:szCs w:val="22"/>
          <w:lang w:val="el-GR"/>
        </w:rPr>
        <w:t>εάν</w:t>
      </w:r>
      <w:bookmarkStart w:id="77" w:name="_GoBack"/>
      <w:bookmarkEnd w:id="77"/>
      <w:r w:rsidRPr="008E50B9">
        <w:rPr>
          <w:rFonts w:ascii="Arial" w:hAnsi="Arial" w:cs="Arial"/>
          <w:b/>
          <w:color w:val="212121"/>
          <w:sz w:val="22"/>
          <w:szCs w:val="22"/>
          <w:lang w:val="el-GR"/>
        </w:rPr>
        <w:t xml:space="preserve"> άλλως ξεχωριστά αναλάβει ο Χορηγών την Άδεια (Αδειοδότης), στο μέτρο του δυνατού, ο Χορηγών την Άδεια (Αδειοδότης) προσφέρει το Αντικείμενο Αδειοδότησης ως έχει και όπως διατίθεται, και δεν προβαίνει σε δηλώσεις ή εγγυήσεις οποιουδήποτε είδους σχετικά με το Αντικείμενο Αδειοδότησης, είτε ρητές, </w:t>
      </w:r>
      <w:ins w:id="78" w:author="Alexandros Nousias" w:date="2016-12-12T16:34:00Z">
        <w:r w:rsidR="00EB4761">
          <w:rPr>
            <w:rFonts w:ascii="Arial" w:hAnsi="Arial" w:cs="Arial"/>
            <w:b/>
            <w:color w:val="212121"/>
            <w:sz w:val="22"/>
            <w:szCs w:val="22"/>
            <w:lang w:val="el-GR"/>
          </w:rPr>
          <w:t xml:space="preserve">είτε </w:t>
        </w:r>
      </w:ins>
      <w:r w:rsidRPr="008E50B9">
        <w:rPr>
          <w:rFonts w:ascii="Arial" w:hAnsi="Arial" w:cs="Arial"/>
          <w:b/>
          <w:color w:val="212121"/>
          <w:sz w:val="22"/>
          <w:szCs w:val="22"/>
          <w:lang w:val="el-GR"/>
        </w:rPr>
        <w:t>σιωπηρές, εκ του νόμου, ή άλλες. Αυτό περιλαμβάνει, χωρίς περιορισμό, εγγυήσεις τίτλου, εμπορευσιμότητας, καταλληλόλητας για συγκεκριμένο σκοπό,  μη-παράβασης, απουσία λανθανόντων ή άλλων ελαττωμάτων, ακρίβειας, ή σχετικά με  την παρουσία ή απουσία σφαλμάτων, είτε αγνώστων είτε εντοπίσιμων. Όπου</w:t>
      </w:r>
      <w:r w:rsidRPr="008E50B9">
        <w:rPr>
          <w:rFonts w:ascii="Arial" w:hAnsi="Arial" w:cs="Arial"/>
          <w:b/>
          <w:sz w:val="22"/>
          <w:szCs w:val="22"/>
          <w:lang w:val="el-GR"/>
        </w:rPr>
        <w:t xml:space="preserve"> </w:t>
      </w:r>
      <w:bookmarkStart w:id="79" w:name="tw-target-text"/>
      <w:bookmarkEnd w:id="79"/>
      <w:r w:rsidRPr="008E50B9">
        <w:rPr>
          <w:rFonts w:ascii="Arial" w:hAnsi="Arial" w:cs="Arial"/>
          <w:b/>
          <w:color w:val="212121"/>
          <w:sz w:val="22"/>
          <w:szCs w:val="22"/>
          <w:lang w:val="el-GR"/>
        </w:rPr>
        <w:t>αποποιήσεις των εγγυήσεων δεν επιτρέπονται εν όλω ή εν μέρει, αυτή η δήλωση αποποίησης μπορεί να μην ισχύει για Εσάς</w:t>
      </w:r>
      <w:r w:rsidRPr="008E50B9">
        <w:rPr>
          <w:rFonts w:ascii="Arial" w:hAnsi="Arial" w:cs="Arial"/>
          <w:color w:val="212121"/>
          <w:sz w:val="22"/>
          <w:szCs w:val="22"/>
          <w:lang w:val="el-GR"/>
        </w:rPr>
        <w:t>.</w:t>
      </w:r>
    </w:p>
    <w:p w:rsidR="008E50B9" w:rsidRPr="008E50B9" w:rsidRDefault="008E50B9" w:rsidP="008E50B9">
      <w:pPr>
        <w:pStyle w:val="PreformattedText"/>
        <w:numPr>
          <w:ilvl w:val="0"/>
          <w:numId w:val="13"/>
        </w:numPr>
        <w:spacing w:line="360" w:lineRule="auto"/>
        <w:jc w:val="both"/>
        <w:rPr>
          <w:rFonts w:ascii="Arial" w:hAnsi="Arial" w:cs="Arial"/>
          <w:b/>
          <w:sz w:val="22"/>
          <w:szCs w:val="22"/>
          <w:lang w:val="el-GR"/>
        </w:rPr>
      </w:pPr>
      <w:r w:rsidRPr="008E50B9">
        <w:rPr>
          <w:rFonts w:ascii="Arial" w:hAnsi="Arial" w:cs="Arial"/>
          <w:b/>
          <w:color w:val="212121"/>
          <w:sz w:val="22"/>
          <w:szCs w:val="22"/>
          <w:lang w:val="el-GR"/>
        </w:rPr>
        <w:t xml:space="preserve">Στο μέτρο που είναι δυνατό, σε καμία περίπτωση δεν θα ευθύνεται ο Χορηγών την Άδεια (Αδειοδότης)  έναντι σε Εσάς δυνάμει οποιασδήποτε νομικής αρχής ή βάσης (συμπεριλαμβανομένης, χωρίς περιορισμό, και της αμέλειας) ή άλλως για τυχόν άμεσες, ειδικές, έμμεσες, τυχαίες, επακόλουθες, τιμωρητικές, παραδειγματικές ή άλλες απώλειες, έξοδα, δαπάνες ή ζημίες που προκύπτουν από την παρούσα Δημόσια Άδεια ή τη χρήση του Αντικειμένου Αδειοδότησης, ακόμη και αν ο Χορηγών την Άδεια (Αδειοδότης) έχει ενημερωθεί για την πιθανότητα τέτοιων απωλειών, εξόδων, δαπανών ή ζημιών. </w:t>
      </w:r>
      <w:ins w:id="80" w:author="Alexandros Nousias" w:date="2016-12-12T16:35:00Z">
        <w:r w:rsidR="00EB4761">
          <w:rPr>
            <w:rFonts w:ascii="Arial" w:hAnsi="Arial" w:cs="Arial"/>
            <w:b/>
            <w:color w:val="212121"/>
            <w:sz w:val="22"/>
            <w:szCs w:val="22"/>
            <w:lang w:val="el-GR"/>
          </w:rPr>
          <w:t>Σε περίπτωση που ο</w:t>
        </w:r>
        <w:r w:rsidR="00EB4761" w:rsidRPr="00B44256">
          <w:rPr>
            <w:rFonts w:ascii="Arial" w:hAnsi="Arial" w:cs="Arial"/>
            <w:b/>
            <w:color w:val="212121"/>
            <w:sz w:val="22"/>
            <w:szCs w:val="22"/>
            <w:lang w:val="el-GR"/>
          </w:rPr>
          <w:t xml:space="preserve">  </w:t>
        </w:r>
      </w:ins>
      <w:del w:id="81" w:author="Alexandros Nousias" w:date="2016-12-12T16:35:00Z">
        <w:r w:rsidRPr="008E50B9" w:rsidDel="00EB4761">
          <w:rPr>
            <w:rFonts w:ascii="Arial" w:hAnsi="Arial" w:cs="Arial"/>
            <w:b/>
            <w:color w:val="212121"/>
            <w:sz w:val="22"/>
            <w:szCs w:val="22"/>
            <w:lang w:val="el-GR"/>
          </w:rPr>
          <w:delText xml:space="preserve">Όταν ένας </w:delText>
        </w:r>
      </w:del>
      <w:r w:rsidRPr="008E50B9">
        <w:rPr>
          <w:rFonts w:ascii="Arial" w:hAnsi="Arial" w:cs="Arial"/>
          <w:b/>
          <w:color w:val="212121"/>
          <w:sz w:val="22"/>
          <w:szCs w:val="22"/>
          <w:lang w:val="el-GR"/>
        </w:rPr>
        <w:t>περιορισμός ευθύνης δεν επιτρέπεται εν όλω ή εν μέρει, ο παρών περιορισμός δεν δύναται να ισχύει για Εσάς.</w:t>
      </w:r>
      <w:bookmarkStart w:id="82" w:name="tw-target-text1"/>
      <w:bookmarkEnd w:id="82"/>
    </w:p>
    <w:p w:rsidR="008E50B9" w:rsidRPr="008E50B9" w:rsidRDefault="008E50B9" w:rsidP="008E50B9">
      <w:pPr>
        <w:pStyle w:val="PreformattedText"/>
        <w:numPr>
          <w:ilvl w:val="0"/>
          <w:numId w:val="13"/>
        </w:numPr>
        <w:spacing w:line="360" w:lineRule="auto"/>
        <w:jc w:val="both"/>
        <w:rPr>
          <w:rFonts w:ascii="Arial" w:hAnsi="Arial" w:cs="Arial"/>
          <w:b/>
          <w:sz w:val="22"/>
          <w:szCs w:val="22"/>
          <w:lang w:val="el-GR"/>
        </w:rPr>
      </w:pPr>
      <w:r w:rsidRPr="008E50B9">
        <w:rPr>
          <w:rFonts w:ascii="Arial" w:hAnsi="Arial" w:cs="Arial"/>
          <w:color w:val="212121"/>
          <w:sz w:val="22"/>
          <w:szCs w:val="22"/>
          <w:lang w:val="el-GR"/>
        </w:rPr>
        <w:t>Η δήλωση αποποίησης εγγυήσεων και περιορισμού της ευθύνης που προβλέπεται ως  ανωτέρω θα ερμηνεύεται κατά τρόπο που, στο μέτρο του δυνατού, προσεγγίζει περισσότερο την απόλυτη αποποίηση και απαλλαγή από κάθε ευθύνη.</w:t>
      </w:r>
    </w:p>
    <w:p w:rsidR="008E50B9" w:rsidRPr="008E50B9" w:rsidRDefault="008E50B9" w:rsidP="008E50B9">
      <w:pPr>
        <w:pStyle w:val="PreformattedText"/>
        <w:spacing w:line="360" w:lineRule="auto"/>
        <w:ind w:left="720"/>
        <w:jc w:val="both"/>
        <w:rPr>
          <w:rFonts w:ascii="Arial" w:hAnsi="Arial" w:cs="Arial"/>
          <w:b/>
          <w:sz w:val="22"/>
          <w:szCs w:val="22"/>
          <w:lang w:val="el-GR"/>
        </w:rPr>
      </w:pPr>
    </w:p>
    <w:tbl>
      <w:tblPr>
        <w:tblStyle w:val="TableGrid"/>
        <w:tblW w:w="0" w:type="auto"/>
        <w:tblLook w:val="04A0"/>
      </w:tblPr>
      <w:tblGrid>
        <w:gridCol w:w="8296"/>
      </w:tblGrid>
      <w:tr w:rsidR="008E50B9" w:rsidRPr="008E50B9">
        <w:tc>
          <w:tcPr>
            <w:tcW w:w="8296" w:type="dxa"/>
            <w:tcBorders>
              <w:top w:val="nil"/>
              <w:left w:val="nil"/>
              <w:bottom w:val="nil"/>
              <w:right w:val="nil"/>
            </w:tcBorders>
          </w:tcPr>
          <w:p w:rsidR="008E50B9" w:rsidRDefault="008E50B9" w:rsidP="008E50B9">
            <w:pPr>
              <w:spacing w:before="100" w:beforeAutospacing="1" w:after="100" w:afterAutospacing="1" w:line="360" w:lineRule="auto"/>
              <w:jc w:val="both"/>
              <w:rPr>
                <w:rFonts w:ascii="Arial" w:eastAsia="Times New Roman" w:hAnsi="Arial" w:cs="Arial"/>
                <w:b/>
                <w:lang w:eastAsia="el-GR"/>
              </w:rPr>
            </w:pPr>
            <w:r w:rsidRPr="008E50B9">
              <w:rPr>
                <w:rFonts w:ascii="Arial" w:eastAsia="Times New Roman" w:hAnsi="Arial" w:cs="Arial"/>
                <w:b/>
                <w:lang w:eastAsia="el-GR"/>
              </w:rPr>
              <w:t>Άρθρο 6 – Διάρκεια και Τερματισμός</w:t>
            </w:r>
          </w:p>
          <w:p w:rsidR="008E50B9" w:rsidRPr="008E50B9" w:rsidRDefault="008E50B9" w:rsidP="008E50B9">
            <w:pPr>
              <w:spacing w:before="100" w:beforeAutospacing="1" w:after="100" w:afterAutospacing="1" w:line="360" w:lineRule="auto"/>
              <w:jc w:val="both"/>
              <w:rPr>
                <w:rFonts w:ascii="Arial" w:eastAsia="Times New Roman" w:hAnsi="Arial" w:cs="Arial"/>
                <w:b/>
                <w:lang w:eastAsia="el-GR"/>
              </w:rPr>
            </w:pPr>
          </w:p>
        </w:tc>
      </w:tr>
      <w:tr w:rsidR="008E50B9" w:rsidRPr="008E50B9">
        <w:tc>
          <w:tcPr>
            <w:tcW w:w="8296" w:type="dxa"/>
            <w:tcBorders>
              <w:top w:val="nil"/>
              <w:left w:val="nil"/>
              <w:bottom w:val="nil"/>
              <w:right w:val="nil"/>
            </w:tcBorders>
          </w:tcPr>
          <w:p w:rsidR="008E50B9" w:rsidRPr="008E50B9" w:rsidRDefault="008E50B9" w:rsidP="008E50B9">
            <w:pPr>
              <w:spacing w:before="100" w:beforeAutospacing="1" w:after="100" w:afterAutospacing="1" w:line="360" w:lineRule="auto"/>
              <w:ind w:left="342" w:hanging="342"/>
              <w:jc w:val="both"/>
              <w:rPr>
                <w:rFonts w:ascii="Arial" w:eastAsia="Times New Roman" w:hAnsi="Arial" w:cs="Arial"/>
                <w:lang w:eastAsia="el-GR"/>
              </w:rPr>
            </w:pPr>
            <w:r w:rsidRPr="008E50B9">
              <w:rPr>
                <w:rFonts w:ascii="Arial" w:eastAsia="Times New Roman" w:hAnsi="Arial" w:cs="Arial"/>
                <w:lang w:eastAsia="el-GR"/>
              </w:rPr>
              <w:t>α. Η παρούσα Δημόσια Άδεια έχει διάρκεια για όλο το χρόνο ισχύος των Δικαιωμάτων Πνευματικής Ιδιοκτησίας και Συγγενικών ή Παρόμοιων Δικαιωμάτων που παραχωρούνται εδώ. Ωστόσο, εάν Εσείς δεν συμμορφωθείτε με την παρούσα Δημόσια Άδεια, τότε τα δικαιώματά Σας δυνάμει της παρούσας Δημόσιας Άδειας τερματίζονται αυτόματα.</w:t>
            </w:r>
          </w:p>
        </w:tc>
      </w:tr>
      <w:tr w:rsidR="008E50B9" w:rsidRPr="008E50B9">
        <w:tc>
          <w:tcPr>
            <w:tcW w:w="8296" w:type="dxa"/>
            <w:tcBorders>
              <w:top w:val="nil"/>
              <w:left w:val="nil"/>
              <w:bottom w:val="nil"/>
              <w:right w:val="nil"/>
            </w:tcBorders>
          </w:tcPr>
          <w:p w:rsidR="008E50B9" w:rsidRPr="008E50B9" w:rsidRDefault="008E50B9" w:rsidP="008E50B9">
            <w:pPr>
              <w:spacing w:before="100" w:beforeAutospacing="1" w:after="100" w:afterAutospacing="1" w:line="360" w:lineRule="auto"/>
              <w:ind w:left="252" w:hanging="252"/>
              <w:jc w:val="both"/>
              <w:rPr>
                <w:rFonts w:ascii="Arial" w:eastAsia="Times New Roman" w:hAnsi="Arial" w:cs="Arial"/>
                <w:lang w:eastAsia="el-GR"/>
              </w:rPr>
            </w:pPr>
            <w:r w:rsidRPr="008E50B9">
              <w:rPr>
                <w:rFonts w:ascii="Arial" w:eastAsia="Times New Roman" w:hAnsi="Arial" w:cs="Arial"/>
                <w:lang w:eastAsia="el-GR"/>
              </w:rPr>
              <w:t xml:space="preserve">β. Όπου το δικαίωμά Σας να χρησιμοποιείτε το Αντικείμενο της Αδειοδότησης έχει τερματιστεί δυνάμει του Άρθρου </w:t>
            </w:r>
            <w:r w:rsidRPr="008E50B9">
              <w:rPr>
                <w:rFonts w:ascii="Arial" w:eastAsia="Times New Roman" w:hAnsi="Arial" w:cs="Arial"/>
                <w:u w:val="single"/>
                <w:lang w:eastAsia="el-GR"/>
              </w:rPr>
              <w:t>6 (α),</w:t>
            </w:r>
            <w:r w:rsidRPr="008E50B9">
              <w:rPr>
                <w:rFonts w:ascii="Arial" w:eastAsia="Times New Roman" w:hAnsi="Arial" w:cs="Arial"/>
                <w:lang w:eastAsia="el-GR"/>
              </w:rPr>
              <w:t xml:space="preserve"> αυτό αποκαθίσταται</w:t>
            </w:r>
          </w:p>
        </w:tc>
      </w:tr>
      <w:tr w:rsidR="008E50B9" w:rsidRPr="008E50B9">
        <w:tc>
          <w:tcPr>
            <w:tcW w:w="8296" w:type="dxa"/>
            <w:tcBorders>
              <w:top w:val="nil"/>
              <w:left w:val="nil"/>
              <w:bottom w:val="nil"/>
              <w:right w:val="nil"/>
            </w:tcBorders>
          </w:tcPr>
          <w:p w:rsidR="008E50B9" w:rsidRPr="008E50B9" w:rsidRDefault="008E50B9" w:rsidP="008E50B9">
            <w:pPr>
              <w:pStyle w:val="ListParagraph"/>
              <w:numPr>
                <w:ilvl w:val="1"/>
                <w:numId w:val="14"/>
              </w:numPr>
              <w:spacing w:before="100" w:beforeAutospacing="1" w:after="100" w:afterAutospacing="1" w:line="360" w:lineRule="auto"/>
              <w:jc w:val="both"/>
              <w:rPr>
                <w:rFonts w:ascii="Arial" w:eastAsia="Times New Roman" w:hAnsi="Arial" w:cs="Arial"/>
                <w:lang w:eastAsia="el-GR"/>
              </w:rPr>
            </w:pPr>
            <w:r w:rsidRPr="008E50B9">
              <w:rPr>
                <w:rFonts w:ascii="Arial" w:eastAsia="Times New Roman" w:hAnsi="Arial" w:cs="Arial"/>
                <w:lang w:eastAsia="el-GR"/>
              </w:rPr>
              <w:t xml:space="preserve">αυτόματα κατά την ημερομηνία όπου η παράβαση έχει θεραπευτεί, υπό την προϋπόθεση ότι έχει θεραπευτεί μέσα σε 30 μέρες από τότε που λάβατε γνώση για την παράβαση ή  </w:t>
            </w:r>
          </w:p>
        </w:tc>
      </w:tr>
      <w:tr w:rsidR="008E50B9" w:rsidRPr="008E50B9">
        <w:tc>
          <w:tcPr>
            <w:tcW w:w="8296" w:type="dxa"/>
            <w:tcBorders>
              <w:top w:val="nil"/>
              <w:left w:val="nil"/>
              <w:bottom w:val="nil"/>
              <w:right w:val="nil"/>
            </w:tcBorders>
          </w:tcPr>
          <w:p w:rsidR="008E50B9" w:rsidRPr="008E50B9" w:rsidRDefault="008E50B9" w:rsidP="008E50B9">
            <w:pPr>
              <w:pStyle w:val="ListParagraph"/>
              <w:numPr>
                <w:ilvl w:val="1"/>
                <w:numId w:val="14"/>
              </w:numPr>
              <w:spacing w:before="100" w:beforeAutospacing="1" w:after="100" w:afterAutospacing="1" w:line="360" w:lineRule="auto"/>
              <w:jc w:val="both"/>
              <w:rPr>
                <w:rFonts w:ascii="Arial" w:eastAsia="Times New Roman" w:hAnsi="Arial" w:cs="Arial"/>
                <w:lang w:eastAsia="el-GR"/>
              </w:rPr>
            </w:pPr>
            <w:r w:rsidRPr="008E50B9">
              <w:rPr>
                <w:rFonts w:ascii="Arial" w:eastAsia="Times New Roman" w:hAnsi="Arial" w:cs="Arial"/>
                <w:lang w:eastAsia="el-GR"/>
              </w:rPr>
              <w:t xml:space="preserve">κατόπιν ρητής αποκατάστασης από τον Χορηγούντα την Άδεια (Αδειοδότη). </w:t>
            </w:r>
          </w:p>
        </w:tc>
      </w:tr>
      <w:tr w:rsidR="008E50B9" w:rsidRPr="008E50B9">
        <w:tc>
          <w:tcPr>
            <w:tcW w:w="8296" w:type="dxa"/>
            <w:tcBorders>
              <w:top w:val="nil"/>
              <w:left w:val="nil"/>
              <w:bottom w:val="nil"/>
              <w:right w:val="nil"/>
            </w:tcBorders>
          </w:tcPr>
          <w:p w:rsidR="008E50B9" w:rsidRPr="008E50B9" w:rsidRDefault="008E50B9" w:rsidP="008E50B9">
            <w:pPr>
              <w:spacing w:before="100" w:beforeAutospacing="1" w:after="100" w:afterAutospacing="1" w:line="360" w:lineRule="auto"/>
              <w:ind w:left="432" w:firstLine="18"/>
              <w:jc w:val="both"/>
              <w:rPr>
                <w:rFonts w:ascii="Arial" w:eastAsia="Times New Roman" w:hAnsi="Arial" w:cs="Arial"/>
                <w:lang w:eastAsia="el-GR"/>
              </w:rPr>
            </w:pPr>
            <w:r w:rsidRPr="008E50B9">
              <w:rPr>
                <w:rFonts w:ascii="Arial" w:eastAsia="Times New Roman" w:hAnsi="Arial" w:cs="Arial"/>
                <w:lang w:eastAsia="el-GR"/>
              </w:rPr>
              <w:t xml:space="preserve">Προς άρση κάθε αμφιβολίας, το εν λόγω Άρθρο </w:t>
            </w:r>
            <w:r w:rsidRPr="008E50B9">
              <w:rPr>
                <w:rFonts w:ascii="Arial" w:eastAsia="Times New Roman" w:hAnsi="Arial" w:cs="Arial"/>
                <w:u w:val="single"/>
                <w:lang w:eastAsia="el-GR"/>
              </w:rPr>
              <w:t>6 (β)</w:t>
            </w:r>
            <w:r w:rsidRPr="008E50B9">
              <w:rPr>
                <w:rFonts w:ascii="Arial" w:eastAsia="Times New Roman" w:hAnsi="Arial" w:cs="Arial"/>
                <w:lang w:eastAsia="el-GR"/>
              </w:rPr>
              <w:t xml:space="preserve"> δεν επηρεάζει κανένα δικαίωμα του Χορηγούντος την Άδεια (Αδειοδότη)  να αξιώσει θεραπείες λόγω παραβιάσεών Σας της παρούσας Δημόσιας Άδειας.  </w:t>
            </w:r>
          </w:p>
        </w:tc>
      </w:tr>
      <w:tr w:rsidR="008E50B9" w:rsidRPr="008E50B9">
        <w:tc>
          <w:tcPr>
            <w:tcW w:w="8296" w:type="dxa"/>
            <w:tcBorders>
              <w:top w:val="nil"/>
              <w:left w:val="nil"/>
              <w:bottom w:val="nil"/>
              <w:right w:val="nil"/>
            </w:tcBorders>
          </w:tcPr>
          <w:p w:rsidR="008E50B9" w:rsidRPr="008E50B9" w:rsidRDefault="008E50B9" w:rsidP="008E50B9">
            <w:pPr>
              <w:spacing w:before="100" w:beforeAutospacing="1" w:after="100" w:afterAutospacing="1" w:line="360" w:lineRule="auto"/>
              <w:ind w:left="252" w:hanging="252"/>
              <w:jc w:val="both"/>
              <w:rPr>
                <w:rFonts w:ascii="Arial" w:eastAsia="Times New Roman" w:hAnsi="Arial" w:cs="Arial"/>
                <w:lang w:eastAsia="el-GR"/>
              </w:rPr>
            </w:pPr>
            <w:r w:rsidRPr="008E50B9">
              <w:rPr>
                <w:rFonts w:ascii="Arial" w:eastAsia="Times New Roman" w:hAnsi="Arial" w:cs="Arial"/>
                <w:lang w:eastAsia="el-GR"/>
              </w:rPr>
              <w:t xml:space="preserve">γ. Προς άρση κάθε αμφιβολίας, ο Χορηγών την Άδεια (Αδειοδότης) μπορεί επίσης να παρέχει το Αντικείμενο της Αδειοδότησης δυνάμει ξεχωριστών όρων ή προϋποθέσεων ή να σταματήσει τη διανομή του Αντικειμένου της Αδειοδότησης σε οποιοδήποτε χρόνο: ωστόσο, αυτή του η ενέργεια δεν θα τερματίσει την παρούσα Δημόσια Άδεια. </w:t>
            </w:r>
          </w:p>
        </w:tc>
      </w:tr>
      <w:tr w:rsidR="008E50B9" w:rsidRPr="008E50B9">
        <w:tc>
          <w:tcPr>
            <w:tcW w:w="8296" w:type="dxa"/>
            <w:tcBorders>
              <w:top w:val="nil"/>
              <w:left w:val="nil"/>
              <w:bottom w:val="nil"/>
              <w:right w:val="nil"/>
            </w:tcBorders>
          </w:tcPr>
          <w:p w:rsidR="008E50B9" w:rsidRPr="008E50B9" w:rsidRDefault="008E50B9" w:rsidP="008E50B9">
            <w:pPr>
              <w:spacing w:before="100" w:beforeAutospacing="1" w:after="100" w:afterAutospacing="1" w:line="360" w:lineRule="auto"/>
              <w:ind w:left="252" w:hanging="252"/>
              <w:jc w:val="both"/>
              <w:rPr>
                <w:rFonts w:ascii="Arial" w:eastAsia="Times New Roman" w:hAnsi="Arial" w:cs="Arial"/>
                <w:lang w:eastAsia="el-GR"/>
              </w:rPr>
            </w:pPr>
            <w:r w:rsidRPr="008E50B9">
              <w:rPr>
                <w:rFonts w:ascii="Arial" w:eastAsia="Times New Roman" w:hAnsi="Arial" w:cs="Arial"/>
                <w:lang w:eastAsia="el-GR"/>
              </w:rPr>
              <w:t xml:space="preserve">δ. Η ισχύς των οριζόμενων στα Άρθρα </w:t>
            </w:r>
            <w:r w:rsidRPr="008E50B9">
              <w:rPr>
                <w:rFonts w:ascii="Arial" w:eastAsia="Times New Roman" w:hAnsi="Arial" w:cs="Arial"/>
                <w:u w:val="single"/>
                <w:lang w:eastAsia="el-GR"/>
              </w:rPr>
              <w:t>1,5,6,7</w:t>
            </w:r>
            <w:r w:rsidRPr="008E50B9">
              <w:rPr>
                <w:rFonts w:ascii="Arial" w:eastAsia="Times New Roman" w:hAnsi="Arial" w:cs="Arial"/>
                <w:lang w:eastAsia="el-GR"/>
              </w:rPr>
              <w:t xml:space="preserve"> και </w:t>
            </w:r>
            <w:r w:rsidRPr="008E50B9">
              <w:rPr>
                <w:rFonts w:ascii="Arial" w:eastAsia="Times New Roman" w:hAnsi="Arial" w:cs="Arial"/>
                <w:u w:val="single"/>
                <w:lang w:eastAsia="el-GR"/>
              </w:rPr>
              <w:t>8</w:t>
            </w:r>
            <w:r w:rsidRPr="008E50B9">
              <w:rPr>
                <w:rFonts w:ascii="Arial" w:eastAsia="Times New Roman" w:hAnsi="Arial" w:cs="Arial"/>
                <w:lang w:eastAsia="el-GR"/>
              </w:rPr>
              <w:t xml:space="preserve"> διατηρείται, παρά τον τερματισμό της παρούσας Δημόσιας Άδειας.  </w:t>
            </w:r>
          </w:p>
        </w:tc>
      </w:tr>
    </w:tbl>
    <w:p w:rsidR="008E50B9" w:rsidRPr="008E50B9" w:rsidRDefault="008E50B9" w:rsidP="008E50B9">
      <w:pPr>
        <w:spacing w:line="360" w:lineRule="auto"/>
        <w:jc w:val="both"/>
        <w:rPr>
          <w:rFonts w:ascii="Arial" w:hAnsi="Arial" w:cs="Arial"/>
          <w:b/>
          <w:lang w:val="en-US"/>
        </w:rPr>
      </w:pPr>
      <w:r w:rsidRPr="008E50B9">
        <w:rPr>
          <w:rFonts w:ascii="Arial" w:hAnsi="Arial" w:cs="Arial"/>
          <w:b/>
          <w:lang w:val="en-US"/>
        </w:rPr>
        <w:t>Section 7 – Other Terms and Conditions.</w:t>
      </w:r>
    </w:p>
    <w:p w:rsidR="008E50B9" w:rsidRPr="008E50B9" w:rsidRDefault="008E50B9" w:rsidP="008E50B9">
      <w:pPr>
        <w:pStyle w:val="ListParagraph"/>
        <w:numPr>
          <w:ilvl w:val="0"/>
          <w:numId w:val="15"/>
        </w:numPr>
        <w:spacing w:after="0" w:line="360" w:lineRule="auto"/>
        <w:jc w:val="both"/>
        <w:rPr>
          <w:rFonts w:ascii="Arial" w:hAnsi="Arial" w:cs="Arial"/>
          <w:lang w:val="en-US"/>
        </w:rPr>
      </w:pPr>
      <w:r w:rsidRPr="008E50B9">
        <w:rPr>
          <w:rFonts w:ascii="Arial" w:hAnsi="Arial" w:cs="Arial"/>
          <w:lang w:val="en-US"/>
        </w:rPr>
        <w:t xml:space="preserve">The Licensor shall not be bound by any additional or different terms or conditions communicated by </w:t>
      </w:r>
      <w:proofErr w:type="gramStart"/>
      <w:r w:rsidRPr="008E50B9">
        <w:rPr>
          <w:rFonts w:ascii="Arial" w:hAnsi="Arial" w:cs="Arial"/>
          <w:lang w:val="en-US"/>
        </w:rPr>
        <w:t>You</w:t>
      </w:r>
      <w:proofErr w:type="gramEnd"/>
      <w:r w:rsidRPr="008E50B9">
        <w:rPr>
          <w:rFonts w:ascii="Arial" w:hAnsi="Arial" w:cs="Arial"/>
          <w:lang w:val="en-US"/>
        </w:rPr>
        <w:t xml:space="preserve"> unless expressly agreed.</w:t>
      </w:r>
    </w:p>
    <w:p w:rsidR="008E50B9" w:rsidRPr="008E50B9" w:rsidRDefault="008E50B9" w:rsidP="008E50B9">
      <w:pPr>
        <w:pStyle w:val="ListParagraph"/>
        <w:numPr>
          <w:ilvl w:val="0"/>
          <w:numId w:val="15"/>
        </w:numPr>
        <w:spacing w:after="0" w:line="360" w:lineRule="auto"/>
        <w:jc w:val="both"/>
        <w:rPr>
          <w:rFonts w:ascii="Arial" w:hAnsi="Arial" w:cs="Arial"/>
          <w:lang w:val="en-US"/>
        </w:rPr>
      </w:pPr>
      <w:r w:rsidRPr="008E50B9">
        <w:rPr>
          <w:rFonts w:ascii="Arial" w:hAnsi="Arial" w:cs="Arial"/>
          <w:lang w:val="en-US"/>
        </w:rPr>
        <w:t>Any arrangements, understandings, or agreements regarding the Licensed Material not stated herein are separate from and independent of the terms and conditions of this Public License.</w:t>
      </w:r>
    </w:p>
    <w:p w:rsidR="008E50B9" w:rsidRPr="008E50B9" w:rsidRDefault="008E50B9" w:rsidP="008E50B9">
      <w:pPr>
        <w:spacing w:line="360" w:lineRule="auto"/>
        <w:jc w:val="both"/>
        <w:rPr>
          <w:rFonts w:ascii="Arial" w:hAnsi="Arial" w:cs="Arial"/>
          <w:lang w:val="en-US"/>
        </w:rPr>
      </w:pPr>
    </w:p>
    <w:p w:rsidR="008E50B9" w:rsidRPr="008E50B9" w:rsidRDefault="008E50B9" w:rsidP="008E50B9">
      <w:pPr>
        <w:spacing w:line="360" w:lineRule="auto"/>
        <w:jc w:val="both"/>
        <w:rPr>
          <w:rFonts w:ascii="Arial" w:hAnsi="Arial" w:cs="Arial"/>
          <w:b/>
        </w:rPr>
      </w:pPr>
      <w:r w:rsidRPr="008E50B9">
        <w:rPr>
          <w:rFonts w:ascii="Arial" w:hAnsi="Arial" w:cs="Arial"/>
          <w:b/>
        </w:rPr>
        <w:t xml:space="preserve">Άρθρο 7 - Άλλοι Όροι και Προϋποθέσεις. </w:t>
      </w:r>
    </w:p>
    <w:p w:rsidR="008E50B9" w:rsidRPr="008E50B9" w:rsidRDefault="008E50B9" w:rsidP="008E50B9">
      <w:pPr>
        <w:spacing w:line="360" w:lineRule="auto"/>
        <w:ind w:left="270" w:hanging="270"/>
        <w:jc w:val="both"/>
        <w:rPr>
          <w:rFonts w:ascii="Arial" w:hAnsi="Arial" w:cs="Arial"/>
        </w:rPr>
      </w:pPr>
      <w:r w:rsidRPr="008E50B9">
        <w:rPr>
          <w:rFonts w:ascii="Arial" w:hAnsi="Arial" w:cs="Arial"/>
        </w:rPr>
        <w:t xml:space="preserve">α. Ο Χορηγών την Άδεια </w:t>
      </w:r>
      <w:r w:rsidRPr="008E50B9">
        <w:rPr>
          <w:rFonts w:ascii="Arial" w:eastAsia="Times New Roman" w:hAnsi="Arial" w:cs="Arial"/>
          <w:lang w:eastAsia="el-GR"/>
        </w:rPr>
        <w:t xml:space="preserve">(Αδειοδότης) </w:t>
      </w:r>
      <w:r w:rsidRPr="008E50B9">
        <w:rPr>
          <w:rFonts w:ascii="Arial" w:hAnsi="Arial" w:cs="Arial"/>
        </w:rPr>
        <w:t xml:space="preserve"> δεν </w:t>
      </w:r>
      <w:del w:id="83" w:author="Alexandros Nousias" w:date="2016-12-12T16:35:00Z">
        <w:r w:rsidRPr="008E50B9" w:rsidDel="00EB4761">
          <w:rPr>
            <w:rFonts w:ascii="Arial" w:hAnsi="Arial" w:cs="Arial"/>
          </w:rPr>
          <w:delText>θα</w:delText>
        </w:r>
      </w:del>
      <w:r w:rsidRPr="008E50B9">
        <w:rPr>
          <w:rFonts w:ascii="Arial" w:hAnsi="Arial" w:cs="Arial"/>
        </w:rPr>
        <w:t xml:space="preserve"> δεσμεύεται από τυχόν πρόσθετους ή διαφορετικούς όρους ή προϋποθέσεις που ανακοινώθηκαν από Εσάς, εκτός εάν αυτό έχει συμφωνηθεί ρητά.</w:t>
      </w:r>
    </w:p>
    <w:p w:rsidR="008E50B9" w:rsidRPr="008E50B9" w:rsidRDefault="008E50B9" w:rsidP="008E50B9">
      <w:pPr>
        <w:spacing w:line="360" w:lineRule="auto"/>
        <w:ind w:left="360" w:hanging="360"/>
        <w:jc w:val="both"/>
        <w:rPr>
          <w:rFonts w:ascii="Arial" w:hAnsi="Arial" w:cs="Arial"/>
        </w:rPr>
      </w:pPr>
      <w:r w:rsidRPr="008E50B9">
        <w:rPr>
          <w:rFonts w:ascii="Arial" w:hAnsi="Arial" w:cs="Arial"/>
        </w:rPr>
        <w:t>β. Οποιεσδήποτε διευθετήσεις, μνημόνια ή συμφωνίες σχετικά με το Αντικείμενο Αδειοδότησης που δεν αναφέρονται στην παρούσα Άδεια είναι ξεχωριστές και ανεξάρτητες από τους όρους και τις προϋποθέσεις της παρούσας Δημόσιας Άδειας.</w:t>
      </w:r>
    </w:p>
    <w:p w:rsidR="008E50B9" w:rsidRPr="008E50B9" w:rsidRDefault="008E50B9" w:rsidP="008E50B9">
      <w:pPr>
        <w:spacing w:line="360" w:lineRule="auto"/>
        <w:jc w:val="both"/>
        <w:rPr>
          <w:rFonts w:ascii="Arial" w:hAnsi="Arial" w:cs="Arial"/>
          <w:b/>
          <w:lang w:val="en-US"/>
        </w:rPr>
      </w:pPr>
      <w:r w:rsidRPr="008E50B9">
        <w:rPr>
          <w:rFonts w:ascii="Arial" w:hAnsi="Arial" w:cs="Arial"/>
          <w:b/>
          <w:lang w:val="en-US"/>
        </w:rPr>
        <w:t xml:space="preserve">Section 8 interpretation </w:t>
      </w:r>
    </w:p>
    <w:p w:rsidR="008E50B9" w:rsidRPr="008E50B9" w:rsidRDefault="008E50B9" w:rsidP="008E50B9">
      <w:pPr>
        <w:pStyle w:val="ListParagraph"/>
        <w:numPr>
          <w:ilvl w:val="0"/>
          <w:numId w:val="16"/>
        </w:numPr>
        <w:spacing w:after="0" w:line="360" w:lineRule="auto"/>
        <w:jc w:val="both"/>
        <w:rPr>
          <w:rFonts w:ascii="Arial" w:hAnsi="Arial" w:cs="Arial"/>
          <w:lang w:val="en-US"/>
        </w:rPr>
      </w:pPr>
      <w:r w:rsidRPr="008E50B9">
        <w:rPr>
          <w:rFonts w:ascii="Arial" w:hAnsi="Arial" w:cs="Arial"/>
          <w:lang w:val="en-US"/>
        </w:rPr>
        <w:t>For the avoidance of doubt, this Public License does not, and shall not be interpreted to, reduce, limit, restrict, or impose conditions on any use of the Licensed Material that could lawfully be made without permission under this Public License.</w:t>
      </w:r>
    </w:p>
    <w:p w:rsidR="008E50B9" w:rsidRPr="008E50B9" w:rsidRDefault="008E50B9" w:rsidP="008E50B9">
      <w:pPr>
        <w:pStyle w:val="ListParagraph"/>
        <w:numPr>
          <w:ilvl w:val="0"/>
          <w:numId w:val="16"/>
        </w:numPr>
        <w:spacing w:after="0" w:line="360" w:lineRule="auto"/>
        <w:jc w:val="both"/>
        <w:rPr>
          <w:rFonts w:ascii="Arial" w:hAnsi="Arial" w:cs="Arial"/>
          <w:lang w:val="en-US"/>
        </w:rPr>
      </w:pPr>
      <w:r w:rsidRPr="008E50B9">
        <w:rPr>
          <w:rFonts w:ascii="Arial" w:hAnsi="Arial" w:cs="Arial"/>
          <w:lang w:val="en-US"/>
        </w:rPr>
        <w:t>To the extent possible, if any provision of this Public License is deemed unenforceable, it shall be automatically reformed to the minimum extent necessary to make it enforceable. If the provision cannot be reformed, it shall be severed from this Public License without affecting the enforceability of the remaining terms and conditions.</w:t>
      </w:r>
    </w:p>
    <w:p w:rsidR="008E50B9" w:rsidRPr="008E50B9" w:rsidRDefault="008E50B9" w:rsidP="008E50B9">
      <w:pPr>
        <w:pStyle w:val="ListParagraph"/>
        <w:numPr>
          <w:ilvl w:val="0"/>
          <w:numId w:val="16"/>
        </w:numPr>
        <w:spacing w:after="0" w:line="360" w:lineRule="auto"/>
        <w:jc w:val="both"/>
        <w:rPr>
          <w:rFonts w:ascii="Arial" w:hAnsi="Arial" w:cs="Arial"/>
          <w:lang w:val="en-US"/>
        </w:rPr>
      </w:pPr>
      <w:r w:rsidRPr="008E50B9">
        <w:rPr>
          <w:rFonts w:ascii="Arial" w:hAnsi="Arial" w:cs="Arial"/>
          <w:lang w:val="en-US"/>
        </w:rPr>
        <w:t>No term or condition of this Public License will be waived and no failure to comply consented to unless expressly agreed to by the Licensor.</w:t>
      </w:r>
    </w:p>
    <w:p w:rsidR="008E50B9" w:rsidRDefault="008E50B9" w:rsidP="008E50B9">
      <w:pPr>
        <w:pStyle w:val="ListParagraph"/>
        <w:numPr>
          <w:ilvl w:val="0"/>
          <w:numId w:val="16"/>
        </w:numPr>
        <w:spacing w:after="0" w:line="360" w:lineRule="auto"/>
        <w:jc w:val="both"/>
        <w:rPr>
          <w:rFonts w:ascii="Arial" w:hAnsi="Arial" w:cs="Arial"/>
          <w:lang w:val="en-US"/>
        </w:rPr>
      </w:pPr>
      <w:r w:rsidRPr="008E50B9">
        <w:rPr>
          <w:rFonts w:ascii="Arial" w:hAnsi="Arial" w:cs="Arial"/>
          <w:lang w:val="en-US"/>
        </w:rPr>
        <w:t>Nothing in this Public License constitutes or may be interpreted as a limitation upon, or waiver of, any privileges and immunities that apply to the Licensor or You, including from the legal processes of any jurisdiction or authority.</w:t>
      </w:r>
    </w:p>
    <w:p w:rsidR="008E50B9" w:rsidRPr="008E50B9" w:rsidRDefault="008E50B9" w:rsidP="008E50B9">
      <w:pPr>
        <w:pStyle w:val="ListParagraph"/>
        <w:spacing w:after="0" w:line="360" w:lineRule="auto"/>
        <w:jc w:val="both"/>
        <w:rPr>
          <w:rFonts w:ascii="Arial" w:hAnsi="Arial" w:cs="Arial"/>
          <w:lang w:val="en-US"/>
        </w:rPr>
      </w:pPr>
    </w:p>
    <w:p w:rsidR="008E50B9" w:rsidRPr="008E50B9" w:rsidRDefault="008E50B9" w:rsidP="008E50B9">
      <w:pPr>
        <w:spacing w:line="360" w:lineRule="auto"/>
        <w:jc w:val="both"/>
        <w:rPr>
          <w:rFonts w:ascii="Arial" w:hAnsi="Arial" w:cs="Arial"/>
          <w:b/>
        </w:rPr>
      </w:pPr>
      <w:r w:rsidRPr="008E50B9">
        <w:rPr>
          <w:rFonts w:ascii="Arial" w:hAnsi="Arial" w:cs="Arial"/>
          <w:b/>
        </w:rPr>
        <w:t>Άρθρο</w:t>
      </w:r>
      <w:r w:rsidRPr="008E50B9">
        <w:rPr>
          <w:rFonts w:ascii="Arial" w:hAnsi="Arial" w:cs="Arial"/>
          <w:b/>
          <w:lang w:val="en-US"/>
        </w:rPr>
        <w:t xml:space="preserve"> 8</w:t>
      </w:r>
      <w:r w:rsidRPr="008E50B9">
        <w:rPr>
          <w:rFonts w:ascii="Arial" w:hAnsi="Arial" w:cs="Arial"/>
          <w:b/>
        </w:rPr>
        <w:t xml:space="preserve">–Ερμηνεία </w:t>
      </w:r>
    </w:p>
    <w:p w:rsidR="008E50B9" w:rsidRPr="008E50B9" w:rsidRDefault="008E50B9" w:rsidP="008E50B9">
      <w:pPr>
        <w:pStyle w:val="ListParagraph"/>
        <w:numPr>
          <w:ilvl w:val="0"/>
          <w:numId w:val="17"/>
        </w:numPr>
        <w:spacing w:after="0" w:line="360" w:lineRule="auto"/>
        <w:jc w:val="both"/>
        <w:rPr>
          <w:rFonts w:ascii="Arial" w:hAnsi="Arial" w:cs="Arial"/>
        </w:rPr>
      </w:pPr>
      <w:r w:rsidRPr="008E50B9">
        <w:rPr>
          <w:rFonts w:ascii="Arial" w:hAnsi="Arial" w:cs="Arial"/>
        </w:rPr>
        <w:t>Για την αποφυγή αμφιβολιών, η παρούσα Δημόσια Άδεια  δεν πρέπει να ερμηνευθεί ως να μειώνει, να  περιορίζει, να απαγορεύει ή να επιβάλλει προϋποθέσεις για οποιαδήποτε χρήση του Αντικειμένου Αδειοδότησης που θα μπορούσε νομίμως να γίνει χωρίς άδεια, βάσει της παρούσας Δημόσιας Άδειας.</w:t>
      </w:r>
    </w:p>
    <w:p w:rsidR="008E50B9" w:rsidRPr="008E50B9" w:rsidRDefault="008E50B9" w:rsidP="008E50B9">
      <w:pPr>
        <w:pStyle w:val="ListParagraph"/>
        <w:numPr>
          <w:ilvl w:val="0"/>
          <w:numId w:val="17"/>
        </w:numPr>
        <w:spacing w:after="0" w:line="360" w:lineRule="auto"/>
        <w:jc w:val="both"/>
        <w:rPr>
          <w:rFonts w:ascii="Arial" w:hAnsi="Arial" w:cs="Arial"/>
        </w:rPr>
      </w:pPr>
      <w:r w:rsidRPr="008E50B9">
        <w:rPr>
          <w:rFonts w:ascii="Arial" w:hAnsi="Arial" w:cs="Arial"/>
        </w:rPr>
        <w:t>Στο μέτρο του δυνατού, αν οποιαδήποτε διάταξη της παρούσας Δημόσιας Άδειας κριθεί μη εφαρμόσιμη, πρέπει να αναθεωρηθεί αυτόματα στο ελάχιστο αναγκαίο μέτρο ώστε να καταστεί εκτελεστή. Αν η διάταξη αυτή δεν μπορεί να αναθεωρηθεί, πρέπει να αποκοπεί από αυτή τη Δημόσια Άδεια  χωρίς να επηρεάζεται η εκτελεστότητα των υπόλοιπων όρων και προϋποθέσεων.</w:t>
      </w:r>
    </w:p>
    <w:p w:rsidR="008E50B9" w:rsidRPr="008E50B9" w:rsidRDefault="008E50B9" w:rsidP="008E50B9">
      <w:pPr>
        <w:pStyle w:val="ListParagraph"/>
        <w:numPr>
          <w:ilvl w:val="0"/>
          <w:numId w:val="17"/>
        </w:numPr>
        <w:spacing w:after="0" w:line="360" w:lineRule="auto"/>
        <w:jc w:val="both"/>
        <w:rPr>
          <w:rFonts w:ascii="Arial" w:hAnsi="Arial" w:cs="Arial"/>
        </w:rPr>
      </w:pPr>
      <w:r w:rsidRPr="008E50B9">
        <w:rPr>
          <w:rFonts w:ascii="Arial" w:hAnsi="Arial" w:cs="Arial"/>
        </w:rPr>
        <w:t xml:space="preserve">Κανένας όρος ή προϋπόθεση της παρούσας Δημόσιας Άδειας, δεν θα γίνει αντικείμενο παραίτησης και καμία </w:t>
      </w:r>
      <w:del w:id="84" w:author="Alexandros Nousias" w:date="2016-12-12T13:32:00Z">
        <w:r w:rsidRPr="008E50B9" w:rsidDel="00323F24">
          <w:rPr>
            <w:rFonts w:ascii="Arial" w:hAnsi="Arial" w:cs="Arial"/>
          </w:rPr>
          <w:delText xml:space="preserve">έλλειψη </w:delText>
        </w:r>
      </w:del>
      <w:ins w:id="85" w:author="Alexandros Nousias" w:date="2016-12-12T13:32:00Z">
        <w:r w:rsidR="00323F24">
          <w:rPr>
            <w:rFonts w:ascii="Arial" w:hAnsi="Arial" w:cs="Arial"/>
          </w:rPr>
          <w:t>παράλειψη</w:t>
        </w:r>
        <w:r w:rsidR="00323F24" w:rsidRPr="008E50B9">
          <w:rPr>
            <w:rFonts w:ascii="Arial" w:hAnsi="Arial" w:cs="Arial"/>
          </w:rPr>
          <w:t xml:space="preserve"> </w:t>
        </w:r>
      </w:ins>
      <w:r w:rsidRPr="008E50B9">
        <w:rPr>
          <w:rFonts w:ascii="Arial" w:hAnsi="Arial" w:cs="Arial"/>
        </w:rPr>
        <w:t xml:space="preserve">συμμόρφωσης δε θα θεραπεύεται εκτός εάν συμφωνηθεί ρητώς από τον </w:t>
      </w:r>
      <w:r w:rsidRPr="008E50B9">
        <w:rPr>
          <w:rFonts w:ascii="Arial" w:eastAsia="Times New Roman" w:hAnsi="Arial" w:cs="Arial"/>
          <w:bCs/>
          <w:lang w:eastAsia="el-GR"/>
        </w:rPr>
        <w:t>Χορηγούντα την Άδεια (Αδειοδότη)</w:t>
      </w:r>
      <w:r w:rsidRPr="008E50B9">
        <w:rPr>
          <w:rFonts w:ascii="Arial" w:hAnsi="Arial" w:cs="Arial"/>
        </w:rPr>
        <w:t>.</w:t>
      </w:r>
    </w:p>
    <w:p w:rsidR="008E50B9" w:rsidRPr="008E50B9" w:rsidRDefault="008E50B9" w:rsidP="008E50B9">
      <w:pPr>
        <w:pStyle w:val="ListParagraph"/>
        <w:numPr>
          <w:ilvl w:val="0"/>
          <w:numId w:val="17"/>
        </w:numPr>
        <w:spacing w:after="0" w:line="360" w:lineRule="auto"/>
        <w:jc w:val="both"/>
        <w:rPr>
          <w:rFonts w:ascii="Arial" w:hAnsi="Arial" w:cs="Arial"/>
        </w:rPr>
      </w:pPr>
      <w:r w:rsidRPr="008E50B9">
        <w:rPr>
          <w:rFonts w:ascii="Arial" w:hAnsi="Arial" w:cs="Arial"/>
        </w:rPr>
        <w:t xml:space="preserve">Καμία </w:t>
      </w:r>
      <w:del w:id="86" w:author="Alexandros Nousias" w:date="2016-12-12T16:35:00Z">
        <w:r w:rsidRPr="008E50B9" w:rsidDel="00EB4761">
          <w:rPr>
            <w:rFonts w:ascii="Arial" w:hAnsi="Arial" w:cs="Arial"/>
          </w:rPr>
          <w:delText xml:space="preserve">πρόνοια </w:delText>
        </w:r>
      </w:del>
      <w:ins w:id="87" w:author="Alexandros Nousias" w:date="2016-12-12T16:35:00Z">
        <w:r w:rsidR="00EB4761">
          <w:rPr>
            <w:rFonts w:ascii="Arial" w:hAnsi="Arial" w:cs="Arial"/>
          </w:rPr>
          <w:t>πρόβλεψη</w:t>
        </w:r>
        <w:r w:rsidR="00EB4761" w:rsidRPr="008E50B9">
          <w:rPr>
            <w:rFonts w:ascii="Arial" w:hAnsi="Arial" w:cs="Arial"/>
          </w:rPr>
          <w:t xml:space="preserve"> </w:t>
        </w:r>
      </w:ins>
      <w:r w:rsidRPr="008E50B9">
        <w:rPr>
          <w:rFonts w:ascii="Arial" w:hAnsi="Arial" w:cs="Arial"/>
        </w:rPr>
        <w:t xml:space="preserve">της παρούσας Δημόσιας Άδειας δεν αποτελεί ή δύναται να ερμηνευθεί ως περιορισμός επί, ή παραίτηση από, όλα τα προνόμια και τις ασυλίες που απολαμβάνει ο </w:t>
      </w:r>
      <w:r w:rsidRPr="008E50B9">
        <w:rPr>
          <w:rFonts w:ascii="Arial" w:eastAsia="Times New Roman" w:hAnsi="Arial" w:cs="Arial"/>
          <w:b/>
          <w:bCs/>
          <w:lang w:eastAsia="el-GR"/>
        </w:rPr>
        <w:t xml:space="preserve"> </w:t>
      </w:r>
      <w:r w:rsidRPr="008E50B9">
        <w:rPr>
          <w:rFonts w:ascii="Arial" w:eastAsia="Times New Roman" w:hAnsi="Arial" w:cs="Arial"/>
          <w:bCs/>
          <w:lang w:eastAsia="el-GR"/>
        </w:rPr>
        <w:t>Χορηγών την Άδεια (Αδειοδότης)</w:t>
      </w:r>
      <w:r w:rsidRPr="008E50B9">
        <w:rPr>
          <w:rFonts w:ascii="Arial" w:hAnsi="Arial" w:cs="Arial"/>
        </w:rPr>
        <w:t xml:space="preserve"> ή Εσείς συμπεριλαμβανομένων αυτών που προκύπτουν από νομικές διαδικασίες οποιασδήποτε δικαιοδοσίας ή αρχής.</w:t>
      </w:r>
    </w:p>
    <w:p w:rsidR="008E50B9" w:rsidRPr="008E50B9" w:rsidRDefault="008E50B9" w:rsidP="008E50B9">
      <w:pPr>
        <w:pStyle w:val="Default"/>
        <w:spacing w:line="360" w:lineRule="auto"/>
        <w:jc w:val="both"/>
        <w:rPr>
          <w:rFonts w:ascii="Arial" w:hAnsi="Arial" w:cs="Arial"/>
          <w:color w:val="auto"/>
          <w:sz w:val="22"/>
          <w:szCs w:val="22"/>
        </w:rPr>
      </w:pPr>
    </w:p>
    <w:p w:rsidR="008E50B9" w:rsidRPr="008E50B9" w:rsidRDefault="008E50B9" w:rsidP="008E50B9">
      <w:pPr>
        <w:spacing w:line="360" w:lineRule="auto"/>
        <w:ind w:left="360"/>
        <w:jc w:val="both"/>
        <w:rPr>
          <w:rFonts w:ascii="Arial" w:hAnsi="Arial" w:cs="Arial"/>
          <w:lang w:val="en-US"/>
        </w:rPr>
      </w:pPr>
      <w:r w:rsidRPr="008E50B9">
        <w:rPr>
          <w:rFonts w:ascii="Arial" w:hAnsi="Arial" w:cs="Arial"/>
          <w:lang w:val="en-US"/>
        </w:rPr>
        <w:t xml:space="preserve">Creative Commons is not a party to its public licenses. Notwithstanding, Creative Commons may elect to apply one of its public licenses to material it publishes and in those instances will be considered the “Licensor.” The text of the Creative Commons public licenses is dedicated to the public domain under the </w:t>
      </w:r>
      <w:hyperlink r:id="rId17" w:history="1">
        <w:r w:rsidRPr="008E50B9">
          <w:rPr>
            <w:rStyle w:val="Hyperlink"/>
            <w:rFonts w:ascii="Arial" w:hAnsi="Arial" w:cs="Arial"/>
            <w:lang w:val="en-US"/>
          </w:rPr>
          <w:t>CC0 Public Domain Dedication</w:t>
        </w:r>
      </w:hyperlink>
      <w:r w:rsidRPr="008E50B9">
        <w:rPr>
          <w:rFonts w:ascii="Arial" w:hAnsi="Arial" w:cs="Arial"/>
          <w:lang w:val="en-US"/>
        </w:rPr>
        <w:t xml:space="preserve">. Except for the limited purpose of indicating that material is shared under a Creative Commons public license or as otherwise permitted by the Creative Commons policies published at </w:t>
      </w:r>
      <w:hyperlink r:id="rId18" w:history="1">
        <w:r w:rsidRPr="008E50B9">
          <w:rPr>
            <w:rStyle w:val="Hyperlink"/>
            <w:rFonts w:ascii="Arial" w:hAnsi="Arial" w:cs="Arial"/>
            <w:lang w:val="en-US"/>
          </w:rPr>
          <w:t>creativecommons.org/policies</w:t>
        </w:r>
      </w:hyperlink>
      <w:r w:rsidRPr="008E50B9">
        <w:rPr>
          <w:rFonts w:ascii="Arial" w:hAnsi="Arial" w:cs="Arial"/>
          <w:lang w:val="en-US"/>
        </w:rPr>
        <w:t>, Creative Commons does not authorize the use of the trademark “Creative Commons” or any other trademark or logo of Creative Commons without its prior written consent including, without limitation, in connection with any unauthorized modifications to any of its public licenses or any other arrangements, understandings, or agreements concerning use of licensed material. For the avoidance of doubt, this paragraph does not form part of the public licenses.</w:t>
      </w:r>
      <w:r w:rsidRPr="008E50B9">
        <w:rPr>
          <w:rFonts w:ascii="Arial" w:hAnsi="Arial" w:cs="Arial"/>
          <w:lang w:val="en-US"/>
        </w:rPr>
        <w:br/>
      </w:r>
      <w:r w:rsidRPr="008E50B9">
        <w:rPr>
          <w:rFonts w:ascii="Arial" w:hAnsi="Arial" w:cs="Arial"/>
          <w:lang w:val="en-US"/>
        </w:rPr>
        <w:br/>
        <w:t xml:space="preserve">Creative Commons may be contacted at </w:t>
      </w:r>
      <w:hyperlink r:id="rId19" w:history="1">
        <w:r w:rsidRPr="008E50B9">
          <w:rPr>
            <w:rStyle w:val="Hyperlink"/>
            <w:rFonts w:ascii="Arial" w:hAnsi="Arial" w:cs="Arial"/>
            <w:lang w:val="en-US"/>
          </w:rPr>
          <w:t>creativecommons.org</w:t>
        </w:r>
      </w:hyperlink>
      <w:r w:rsidRPr="008E50B9">
        <w:rPr>
          <w:rFonts w:ascii="Arial" w:hAnsi="Arial" w:cs="Arial"/>
          <w:lang w:val="en-US"/>
        </w:rPr>
        <w:t>.</w:t>
      </w:r>
    </w:p>
    <w:p w:rsidR="008E50B9" w:rsidRPr="008E50B9" w:rsidRDefault="008E50B9" w:rsidP="008E50B9">
      <w:pPr>
        <w:spacing w:before="100" w:beforeAutospacing="1" w:after="100" w:afterAutospacing="1" w:line="360" w:lineRule="auto"/>
        <w:ind w:left="360"/>
        <w:jc w:val="both"/>
        <w:rPr>
          <w:rFonts w:ascii="Arial" w:eastAsia="Times New Roman" w:hAnsi="Arial" w:cs="Arial"/>
          <w:lang w:val="en-US" w:eastAsia="el-GR"/>
        </w:rPr>
      </w:pPr>
      <w:bookmarkStart w:id="88" w:name="languages"/>
      <w:r w:rsidRPr="008E50B9">
        <w:rPr>
          <w:rFonts w:ascii="Arial" w:eastAsia="Times New Roman" w:hAnsi="Arial" w:cs="Arial"/>
          <w:lang w:val="en-US" w:eastAsia="el-GR"/>
        </w:rPr>
        <w:t>Additional languages available</w:t>
      </w:r>
      <w:bookmarkEnd w:id="88"/>
      <w:r w:rsidRPr="008E50B9">
        <w:rPr>
          <w:rFonts w:ascii="Arial" w:eastAsia="Times New Roman" w:hAnsi="Arial" w:cs="Arial"/>
          <w:lang w:val="en-US" w:eastAsia="el-GR"/>
        </w:rPr>
        <w:t xml:space="preserve">: </w:t>
      </w:r>
      <w:hyperlink r:id="rId20" w:history="1">
        <w:r w:rsidRPr="008E50B9">
          <w:rPr>
            <w:rFonts w:ascii="Arial" w:eastAsia="Times New Roman" w:hAnsi="Arial" w:cs="Arial"/>
            <w:color w:val="0000FF"/>
            <w:u w:val="single"/>
            <w:lang w:val="en-US" w:eastAsia="el-GR"/>
          </w:rPr>
          <w:t>Bahasa Indonesia</w:t>
        </w:r>
      </w:hyperlink>
      <w:r w:rsidRPr="008E50B9">
        <w:rPr>
          <w:rFonts w:ascii="Arial" w:eastAsia="Times New Roman" w:hAnsi="Arial" w:cs="Arial"/>
          <w:lang w:val="en-US" w:eastAsia="el-GR"/>
        </w:rPr>
        <w:t xml:space="preserve">, </w:t>
      </w:r>
      <w:hyperlink r:id="rId21" w:history="1">
        <w:proofErr w:type="spellStart"/>
        <w:r w:rsidRPr="008E50B9">
          <w:rPr>
            <w:rFonts w:ascii="Arial" w:eastAsia="Times New Roman" w:hAnsi="Arial" w:cs="Arial"/>
            <w:color w:val="0000FF"/>
            <w:u w:val="single"/>
            <w:lang w:val="en-US" w:eastAsia="el-GR"/>
          </w:rPr>
          <w:t>Nederlands</w:t>
        </w:r>
        <w:proofErr w:type="spellEnd"/>
      </w:hyperlink>
      <w:r w:rsidRPr="008E50B9">
        <w:rPr>
          <w:rFonts w:ascii="Arial" w:eastAsia="Times New Roman" w:hAnsi="Arial" w:cs="Arial"/>
          <w:lang w:val="en-US" w:eastAsia="el-GR"/>
        </w:rPr>
        <w:t xml:space="preserve">, </w:t>
      </w:r>
      <w:hyperlink r:id="rId22" w:history="1">
        <w:proofErr w:type="spellStart"/>
        <w:r w:rsidRPr="008E50B9">
          <w:rPr>
            <w:rFonts w:ascii="Arial" w:eastAsia="Times New Roman" w:hAnsi="Arial" w:cs="Arial"/>
            <w:color w:val="0000FF"/>
            <w:u w:val="single"/>
            <w:lang w:val="en-US" w:eastAsia="el-GR"/>
          </w:rPr>
          <w:t>norsk</w:t>
        </w:r>
        <w:proofErr w:type="spellEnd"/>
      </w:hyperlink>
      <w:r w:rsidRPr="008E50B9">
        <w:rPr>
          <w:rFonts w:ascii="Arial" w:eastAsia="Times New Roman" w:hAnsi="Arial" w:cs="Arial"/>
          <w:lang w:val="en-US" w:eastAsia="el-GR"/>
        </w:rPr>
        <w:t xml:space="preserve">, </w:t>
      </w:r>
      <w:hyperlink r:id="rId23" w:history="1">
        <w:proofErr w:type="spellStart"/>
        <w:r w:rsidRPr="008E50B9">
          <w:rPr>
            <w:rFonts w:ascii="Arial" w:eastAsia="Times New Roman" w:hAnsi="Arial" w:cs="Arial"/>
            <w:color w:val="0000FF"/>
            <w:u w:val="single"/>
            <w:lang w:val="en-US" w:eastAsia="el-GR"/>
          </w:rPr>
          <w:t>suomeksi</w:t>
        </w:r>
        <w:proofErr w:type="spellEnd"/>
      </w:hyperlink>
      <w:r w:rsidRPr="008E50B9">
        <w:rPr>
          <w:rFonts w:ascii="Arial" w:eastAsia="Times New Roman" w:hAnsi="Arial" w:cs="Arial"/>
          <w:lang w:val="en-US" w:eastAsia="el-GR"/>
        </w:rPr>
        <w:t xml:space="preserve">, </w:t>
      </w:r>
      <w:hyperlink r:id="rId24" w:history="1">
        <w:proofErr w:type="spellStart"/>
        <w:r w:rsidRPr="008E50B9">
          <w:rPr>
            <w:rFonts w:ascii="Arial" w:eastAsia="Times New Roman" w:hAnsi="Arial" w:cs="Arial"/>
            <w:color w:val="0000FF"/>
            <w:u w:val="single"/>
            <w:lang w:val="en-US" w:eastAsia="el-GR"/>
          </w:rPr>
          <w:t>te</w:t>
        </w:r>
        <w:proofErr w:type="spellEnd"/>
        <w:r w:rsidRPr="008E50B9">
          <w:rPr>
            <w:rFonts w:ascii="Arial" w:eastAsia="Times New Roman" w:hAnsi="Arial" w:cs="Arial"/>
            <w:color w:val="0000FF"/>
            <w:u w:val="single"/>
            <w:lang w:val="en-US" w:eastAsia="el-GR"/>
          </w:rPr>
          <w:t xml:space="preserve"> reo Māori</w:t>
        </w:r>
      </w:hyperlink>
      <w:r w:rsidRPr="008E50B9">
        <w:rPr>
          <w:rFonts w:ascii="Arial" w:eastAsia="Times New Roman" w:hAnsi="Arial" w:cs="Arial"/>
          <w:lang w:val="en-US" w:eastAsia="el-GR"/>
        </w:rPr>
        <w:t xml:space="preserve">, </w:t>
      </w:r>
      <w:hyperlink r:id="rId25" w:history="1">
        <w:r w:rsidRPr="008E50B9">
          <w:rPr>
            <w:rFonts w:ascii="Arial" w:eastAsia="Times New Roman" w:hAnsi="Arial" w:cs="Arial"/>
            <w:color w:val="0000FF"/>
            <w:u w:val="single"/>
            <w:lang w:eastAsia="el-GR"/>
          </w:rPr>
          <w:t>українська</w:t>
        </w:r>
      </w:hyperlink>
      <w:r w:rsidRPr="008E50B9">
        <w:rPr>
          <w:rFonts w:ascii="Arial" w:eastAsia="Times New Roman" w:hAnsi="Arial" w:cs="Arial"/>
          <w:lang w:val="en-US" w:eastAsia="el-GR"/>
        </w:rPr>
        <w:t xml:space="preserve">, </w:t>
      </w:r>
      <w:hyperlink r:id="rId26" w:history="1">
        <w:r w:rsidRPr="008E50B9">
          <w:rPr>
            <w:rFonts w:ascii="Arial" w:eastAsia="MS Mincho" w:hAnsi="Arial" w:cs="Arial"/>
            <w:color w:val="0000FF"/>
            <w:u w:val="single"/>
            <w:lang w:eastAsia="el-GR"/>
          </w:rPr>
          <w:t>日本語</w:t>
        </w:r>
      </w:hyperlink>
      <w:r w:rsidRPr="008E50B9">
        <w:rPr>
          <w:rFonts w:ascii="Arial" w:eastAsia="Times New Roman" w:hAnsi="Arial" w:cs="Arial"/>
          <w:lang w:val="en-US" w:eastAsia="el-GR"/>
        </w:rPr>
        <w:t xml:space="preserve">. Please read the </w:t>
      </w:r>
      <w:hyperlink r:id="rId27" w:anchor="officialtranslations" w:history="1">
        <w:r w:rsidRPr="008E50B9">
          <w:rPr>
            <w:rFonts w:ascii="Arial" w:eastAsia="Times New Roman" w:hAnsi="Arial" w:cs="Arial"/>
            <w:color w:val="0000FF"/>
            <w:u w:val="single"/>
            <w:lang w:val="en-US" w:eastAsia="el-GR"/>
          </w:rPr>
          <w:t>FAQ</w:t>
        </w:r>
      </w:hyperlink>
      <w:r w:rsidRPr="008E50B9">
        <w:rPr>
          <w:rFonts w:ascii="Arial" w:eastAsia="Times New Roman" w:hAnsi="Arial" w:cs="Arial"/>
          <w:lang w:val="en-US" w:eastAsia="el-GR"/>
        </w:rPr>
        <w:t xml:space="preserve"> for more information about official translations. </w:t>
      </w:r>
    </w:p>
    <w:p w:rsidR="008E50B9" w:rsidRPr="008E50B9" w:rsidRDefault="00B60F22" w:rsidP="008E50B9">
      <w:pPr>
        <w:spacing w:before="100" w:beforeAutospacing="1" w:after="100" w:afterAutospacing="1" w:line="360" w:lineRule="auto"/>
        <w:ind w:left="360"/>
        <w:jc w:val="both"/>
        <w:rPr>
          <w:rFonts w:ascii="Arial" w:eastAsia="Times New Roman" w:hAnsi="Arial" w:cs="Arial"/>
          <w:lang w:eastAsia="el-GR"/>
        </w:rPr>
      </w:pPr>
      <w:hyperlink r:id="rId28" w:history="1">
        <w:r w:rsidR="008E50B9" w:rsidRPr="008E50B9">
          <w:rPr>
            <w:rFonts w:ascii="Arial" w:eastAsia="Times New Roman" w:hAnsi="Arial" w:cs="Arial"/>
            <w:color w:val="0000FF"/>
            <w:u w:val="single"/>
            <w:lang w:eastAsia="el-GR"/>
          </w:rPr>
          <w:t>« Back to Commons Deed</w:t>
        </w:r>
      </w:hyperlink>
    </w:p>
    <w:tbl>
      <w:tblPr>
        <w:tblW w:w="0" w:type="auto"/>
        <w:tblCellMar>
          <w:top w:w="15" w:type="dxa"/>
          <w:left w:w="15" w:type="dxa"/>
          <w:bottom w:w="15" w:type="dxa"/>
          <w:right w:w="15" w:type="dxa"/>
        </w:tblCellMar>
        <w:tblLook w:val="04A0"/>
      </w:tblPr>
      <w:tblGrid>
        <w:gridCol w:w="8516"/>
      </w:tblGrid>
      <w:tr w:rsidR="008E50B9" w:rsidRPr="008E50B9">
        <w:tc>
          <w:tcPr>
            <w:tcW w:w="0" w:type="auto"/>
            <w:tcMar>
              <w:top w:w="105" w:type="dxa"/>
              <w:left w:w="105" w:type="dxa"/>
              <w:bottom w:w="105" w:type="dxa"/>
              <w:right w:w="105" w:type="dxa"/>
            </w:tcMar>
          </w:tcPr>
          <w:p w:rsidR="008E50B9" w:rsidRPr="008E50B9" w:rsidRDefault="008E50B9" w:rsidP="008E50B9">
            <w:pPr>
              <w:spacing w:after="0" w:line="360" w:lineRule="auto"/>
              <w:jc w:val="both"/>
              <w:rPr>
                <w:rFonts w:ascii="Arial" w:eastAsia="Times New Roman" w:hAnsi="Arial" w:cs="Arial"/>
                <w:lang w:eastAsia="el-GR"/>
              </w:rPr>
            </w:pPr>
            <w:r w:rsidRPr="008E50B9">
              <w:rPr>
                <w:rFonts w:ascii="Arial" w:eastAsia="Times New Roman" w:hAnsi="Arial" w:cs="Arial"/>
                <w:color w:val="000000"/>
                <w:lang w:eastAsia="el-GR"/>
              </w:rPr>
              <w:t xml:space="preserve">Το νομικό πρόσωπο Creative Commons δεν είναι συμβαλλόμενο μέρος δημόσιες άδειές του. Ωστόσο, το νομικό πρόσωπο Creative Commons μπορεί να επιλέξει να εφαρμόσει  κάποια από τις άδειες δημόσιας χρήσης του στο υλικό που δημοσιεύει και σε αυτές τις περιπτώσεις θα θεωρείται ως “Ο Χορηγών την Άδεια (Αδειοδότης)”. Το κείμενο των δημόσιων αδειών Creative Commons είναι αφιερωμένο στο δημόσιο τομέα υπό το </w:t>
            </w:r>
            <w:r w:rsidRPr="008E50B9">
              <w:rPr>
                <w:rFonts w:ascii="Arial" w:eastAsia="Times New Roman" w:hAnsi="Arial" w:cs="Arial"/>
                <w:color w:val="000000"/>
                <w:u w:val="single"/>
                <w:lang w:eastAsia="el-GR"/>
              </w:rPr>
              <w:t>CCO Public Domain Dedication.</w:t>
            </w:r>
            <w:r w:rsidRPr="008E50B9">
              <w:rPr>
                <w:rFonts w:ascii="Arial" w:eastAsia="Times New Roman" w:hAnsi="Arial" w:cs="Arial"/>
                <w:color w:val="000000"/>
                <w:lang w:eastAsia="el-GR"/>
              </w:rPr>
              <w:t xml:space="preserve"> Εκτός από τον περιορισμένο σκοπό διαμοιρασμού υλικού δυνάμει μιας δημόσιας άδειας Creative Commons ή όπως άλλως επιτρέπεται από την πολιτική του νομικού προσώπου Creative Commons όπως αυτή δημοσιεύεται στη διαδικτυακή διεύθυνση </w:t>
            </w:r>
            <w:r w:rsidRPr="008E50B9">
              <w:rPr>
                <w:rFonts w:ascii="Arial" w:eastAsia="Times New Roman" w:hAnsi="Arial" w:cs="Arial"/>
                <w:color w:val="000000"/>
                <w:u w:val="single"/>
                <w:lang w:eastAsia="el-GR"/>
              </w:rPr>
              <w:t>creativecommons.org/policies</w:t>
            </w:r>
            <w:r w:rsidRPr="008E50B9">
              <w:rPr>
                <w:rFonts w:ascii="Arial" w:eastAsia="Times New Roman" w:hAnsi="Arial" w:cs="Arial"/>
                <w:color w:val="000000"/>
                <w:lang w:eastAsia="el-GR"/>
              </w:rPr>
              <w:t xml:space="preserve">, το νομικό πρόσωπο Creative Commons δεν επιτρέπει τη χρήση του εμπορικού σήματος “Creative Commons” ή άλλου εμπορικού σήματος ή του λογοτύπου του νομικού προσώπου Creative Commons, χωρίς την προηγούμενη γραπτή συγκατάθεσή του συμπεριλαμβανομένων, χωρίς περιορισμό, για τη χρήση αναφορικά με οποιεσδήποτε μη εξουσιοδοτημένες τροποποιήσεις οποιαδήποτε δημόσιας άδειάς του ή τυχόν άλλων διευθετήσεων, μνημονίων, ή συμφωνιών που αφορούν τη χρήση του αντικειμένου αδειοδότησης. Προς άρση κάθε αμφιβολίας, η εν λόγω παράγραφος δεν αποτελεί περιεχόμενο των δημόσιων αδειών. </w:t>
            </w:r>
          </w:p>
        </w:tc>
      </w:tr>
      <w:tr w:rsidR="008E50B9" w:rsidRPr="008E50B9">
        <w:tc>
          <w:tcPr>
            <w:tcW w:w="0" w:type="auto"/>
            <w:tcMar>
              <w:top w:w="105" w:type="dxa"/>
              <w:left w:w="105" w:type="dxa"/>
              <w:bottom w:w="105" w:type="dxa"/>
              <w:right w:w="105" w:type="dxa"/>
            </w:tcMar>
          </w:tcPr>
          <w:p w:rsidR="008E50B9" w:rsidRPr="008E50B9" w:rsidRDefault="008E50B9" w:rsidP="008E50B9">
            <w:pPr>
              <w:spacing w:after="0" w:line="360" w:lineRule="auto"/>
              <w:jc w:val="both"/>
              <w:rPr>
                <w:rFonts w:ascii="Arial" w:eastAsia="Times New Roman" w:hAnsi="Arial" w:cs="Arial"/>
                <w:lang w:eastAsia="el-GR"/>
              </w:rPr>
            </w:pPr>
            <w:r w:rsidRPr="008E50B9">
              <w:rPr>
                <w:rFonts w:ascii="Arial" w:eastAsia="Times New Roman" w:hAnsi="Arial" w:cs="Arial"/>
                <w:color w:val="000000"/>
                <w:lang w:eastAsia="el-GR"/>
              </w:rPr>
              <w:t xml:space="preserve">Μπορείτε να επικοινωνήσετε με το νομικό πρόσωπο Creative Commons στη διαδικτυακή διεύθυνση </w:t>
            </w:r>
            <w:r w:rsidRPr="008E50B9">
              <w:rPr>
                <w:rFonts w:ascii="Arial" w:eastAsia="Times New Roman" w:hAnsi="Arial" w:cs="Arial"/>
                <w:color w:val="000000"/>
                <w:u w:val="single"/>
                <w:lang w:eastAsia="el-GR"/>
              </w:rPr>
              <w:t>creativecommons.org</w:t>
            </w:r>
            <w:r w:rsidRPr="008E50B9">
              <w:rPr>
                <w:rFonts w:ascii="Arial" w:eastAsia="Times New Roman" w:hAnsi="Arial" w:cs="Arial"/>
                <w:color w:val="000000"/>
                <w:lang w:eastAsia="el-GR"/>
              </w:rPr>
              <w:t xml:space="preserve">. </w:t>
            </w:r>
          </w:p>
        </w:tc>
      </w:tr>
      <w:tr w:rsidR="008E50B9" w:rsidRPr="008E50B9">
        <w:tc>
          <w:tcPr>
            <w:tcW w:w="0" w:type="auto"/>
            <w:tcMar>
              <w:top w:w="105" w:type="dxa"/>
              <w:left w:w="105" w:type="dxa"/>
              <w:bottom w:w="105" w:type="dxa"/>
              <w:right w:w="105" w:type="dxa"/>
            </w:tcMar>
          </w:tcPr>
          <w:p w:rsidR="008E50B9" w:rsidRPr="008E50B9" w:rsidRDefault="008E50B9" w:rsidP="008E50B9">
            <w:pPr>
              <w:spacing w:after="0" w:line="360" w:lineRule="auto"/>
              <w:jc w:val="both"/>
              <w:rPr>
                <w:rFonts w:ascii="Arial" w:eastAsia="Times New Roman" w:hAnsi="Arial" w:cs="Arial"/>
                <w:lang w:eastAsia="el-GR"/>
              </w:rPr>
            </w:pPr>
            <w:r w:rsidRPr="008E50B9">
              <w:rPr>
                <w:rFonts w:ascii="Arial" w:eastAsia="Times New Roman" w:hAnsi="Arial" w:cs="Arial"/>
                <w:color w:val="000000"/>
                <w:lang w:eastAsia="el-GR"/>
              </w:rPr>
              <w:t xml:space="preserve">Επιπρόσθετες διαθέσιμες γλώσσες: Παρακαλώ διαβάστε το FAQ για περαιτέρω πληροφορίες σχετικά με τις επίσημες μεταφράσεις. </w:t>
            </w:r>
          </w:p>
        </w:tc>
      </w:tr>
      <w:tr w:rsidR="008E50B9" w:rsidRPr="008E50B9">
        <w:tc>
          <w:tcPr>
            <w:tcW w:w="0" w:type="auto"/>
            <w:tcMar>
              <w:top w:w="105" w:type="dxa"/>
              <w:left w:w="105" w:type="dxa"/>
              <w:bottom w:w="105" w:type="dxa"/>
              <w:right w:w="105" w:type="dxa"/>
            </w:tcMar>
          </w:tcPr>
          <w:p w:rsidR="008E50B9" w:rsidRPr="008E50B9" w:rsidRDefault="008E50B9" w:rsidP="008E50B9">
            <w:pPr>
              <w:spacing w:after="0" w:line="360" w:lineRule="auto"/>
              <w:jc w:val="both"/>
              <w:rPr>
                <w:rFonts w:ascii="Arial" w:eastAsia="Times New Roman" w:hAnsi="Arial" w:cs="Arial"/>
                <w:lang w:eastAsia="el-GR"/>
              </w:rPr>
            </w:pPr>
            <w:r w:rsidRPr="008E50B9">
              <w:rPr>
                <w:rFonts w:ascii="Arial" w:eastAsia="Times New Roman" w:hAnsi="Arial" w:cs="Arial"/>
                <w:color w:val="000000"/>
                <w:lang w:eastAsia="el-GR"/>
              </w:rPr>
              <w:t>Επιστροφή Commons Deed</w:t>
            </w:r>
          </w:p>
        </w:tc>
      </w:tr>
    </w:tbl>
    <w:p w:rsidR="0054683C" w:rsidRPr="008E50B9" w:rsidRDefault="0054683C" w:rsidP="008E50B9">
      <w:pPr>
        <w:shd w:val="clear" w:color="auto" w:fill="FFFFFF"/>
        <w:tabs>
          <w:tab w:val="right" w:pos="8306"/>
        </w:tabs>
        <w:spacing w:before="100" w:beforeAutospacing="1" w:after="125" w:line="360" w:lineRule="auto"/>
        <w:jc w:val="both"/>
        <w:rPr>
          <w:rFonts w:ascii="Arial" w:hAnsi="Arial" w:cs="Arial"/>
          <w:shd w:val="clear" w:color="auto" w:fill="FFFFFF"/>
        </w:rPr>
      </w:pPr>
    </w:p>
    <w:p w:rsidR="00CE4EAC" w:rsidRPr="008E50B9" w:rsidRDefault="00CE4EAC" w:rsidP="008E50B9">
      <w:pPr>
        <w:shd w:val="clear" w:color="auto" w:fill="FFFFFF"/>
        <w:spacing w:before="100" w:beforeAutospacing="1" w:after="100" w:afterAutospacing="1" w:line="360" w:lineRule="auto"/>
        <w:jc w:val="both"/>
        <w:rPr>
          <w:rFonts w:ascii="Arial" w:hAnsi="Arial" w:cs="Arial"/>
          <w:shd w:val="clear" w:color="auto" w:fill="FFFFFF"/>
        </w:rPr>
      </w:pPr>
    </w:p>
    <w:p w:rsidR="005446E5" w:rsidRPr="008E50B9" w:rsidRDefault="005446E5" w:rsidP="008E50B9">
      <w:pPr>
        <w:shd w:val="clear" w:color="auto" w:fill="FFFFFF"/>
        <w:spacing w:before="100" w:beforeAutospacing="1" w:after="0" w:line="360" w:lineRule="auto"/>
        <w:jc w:val="both"/>
        <w:rPr>
          <w:rFonts w:ascii="Arial" w:hAnsi="Arial" w:cs="Arial"/>
          <w:shd w:val="clear" w:color="auto" w:fill="FFFFFF"/>
        </w:rPr>
      </w:pPr>
    </w:p>
    <w:p w:rsidR="00277790" w:rsidRPr="008E50B9" w:rsidRDefault="00277790" w:rsidP="008E50B9">
      <w:pPr>
        <w:pStyle w:val="NormalWeb"/>
        <w:spacing w:line="360" w:lineRule="auto"/>
        <w:jc w:val="both"/>
        <w:rPr>
          <w:rFonts w:ascii="Arial" w:hAnsi="Arial" w:cs="Arial"/>
          <w:sz w:val="22"/>
          <w:szCs w:val="22"/>
        </w:rPr>
      </w:pPr>
    </w:p>
    <w:sectPr w:rsidR="00277790" w:rsidRPr="008E50B9" w:rsidSect="00B60F22">
      <w:pgSz w:w="11906" w:h="16838"/>
      <w:pgMar w:top="1440" w:right="1800" w:bottom="1440" w:left="1800" w:gutter="0"/>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lexandros Nousias" w:date="2016-12-12T13:40:00Z" w:initials="AN">
    <w:p w:rsidR="00167558" w:rsidRDefault="00167558" w:rsidP="00400EC0">
      <w:pPr>
        <w:pStyle w:val="CommentText"/>
      </w:pPr>
      <w:r>
        <w:rPr>
          <w:rStyle w:val="CommentReference"/>
        </w:rPr>
        <w:annotationRef/>
      </w:r>
      <w:r>
        <w:t>Ίσως να το λέγαμε θετικά: «είναι ενδεικτικές και όχι περιοριστικές». Πιο πιστό στις ελληνικές διατυπώσεις συμβάσεων</w:t>
      </w:r>
    </w:p>
    <w:p w:rsidR="00167558" w:rsidRDefault="00167558" w:rsidP="00400EC0">
      <w:pPr>
        <w:pStyle w:val="CommentText"/>
      </w:pPr>
    </w:p>
    <w:p w:rsidR="00167558" w:rsidRDefault="00167558">
      <w:pPr>
        <w:pStyle w:val="CommentText"/>
      </w:pPr>
    </w:p>
  </w:comment>
  <w:comment w:id="1" w:author="Alexandros Nousias" w:date="2016-12-12T13:40:00Z" w:initials="AN">
    <w:p w:rsidR="00167558" w:rsidRDefault="00167558" w:rsidP="00400EC0">
      <w:pPr>
        <w:pStyle w:val="CommentText"/>
      </w:pPr>
      <w:r>
        <w:rPr>
          <w:rStyle w:val="CommentReference"/>
        </w:rPr>
        <w:annotationRef/>
      </w:r>
      <w:r>
        <w:t>Εφόσον η άδεια χρήσης αφορά στο αδειοδοτούμενο έργο πιστεύω πως η αναφορά ‘άλλου αντικειμένου’ δεν είναι συνεπής με το αντικείμενο της άδειας και θα πρότεινα να διαγραφεί.</w:t>
      </w:r>
    </w:p>
    <w:p w:rsidR="00167558" w:rsidRDefault="00167558">
      <w:pPr>
        <w:pStyle w:val="CommentText"/>
      </w:pPr>
    </w:p>
  </w:comment>
  <w:comment w:id="6" w:author="Alexandros Nousias" w:date="2016-12-12T13:42:00Z" w:initials="AN">
    <w:p w:rsidR="00167558" w:rsidRPr="00A2287F" w:rsidRDefault="00167558" w:rsidP="00400EC0">
      <w:pPr>
        <w:pStyle w:val="CommentText"/>
      </w:pPr>
      <w:r>
        <w:rPr>
          <w:rStyle w:val="CommentReference"/>
        </w:rPr>
        <w:annotationRef/>
      </w:r>
      <w:r>
        <w:t xml:space="preserve">Γνωρίζω ότι στη μεταφραση </w:t>
      </w:r>
      <w:r>
        <w:rPr>
          <w:lang w:val="en-US"/>
        </w:rPr>
        <w:t xml:space="preserve">CC3.0 </w:t>
      </w:r>
      <w:r>
        <w:t>ήταν έτσι. Ωστόσο η προσωπική μου άποψη είναι πως θα έπρεπε να γίνει «αντικείμενο της άδειας» έτσι ώστε να έχει και συνέπεια με τις άλλες έννοιες όπως «Χορηγών την άδεια» κοκ</w:t>
      </w:r>
    </w:p>
    <w:p w:rsidR="00167558" w:rsidRDefault="00167558">
      <w:pPr>
        <w:pStyle w:val="CommentText"/>
      </w:pPr>
    </w:p>
  </w:comment>
  <w:comment w:id="7" w:author="Alexandros Nousias" w:date="2016-12-12T13:42:00Z" w:initials="AN">
    <w:p w:rsidR="00167558" w:rsidRDefault="00167558">
      <w:pPr>
        <w:pStyle w:val="CommentText"/>
      </w:pPr>
      <w:r>
        <w:rPr>
          <w:rStyle w:val="CommentReference"/>
        </w:rPr>
        <w:annotationRef/>
      </w:r>
      <w:r w:rsidRPr="00172E6B">
        <w:rPr>
          <w:rFonts w:ascii="Arial" w:hAnsi="Arial" w:cs="Arial"/>
          <w:i/>
        </w:rPr>
        <w:t xml:space="preserve">Οι άδειες μας παραχωρούν μόνο εξουσίες τις οποίες  ο χορηγών την άδεια  δικαιούται να παραχωρεί σύμφωνα με το δίκαιο </w:t>
      </w:r>
      <w:r>
        <w:rPr>
          <w:rFonts w:ascii="Arial" w:hAnsi="Arial" w:cs="Arial"/>
          <w:i/>
        </w:rPr>
        <w:t xml:space="preserve">της </w:t>
      </w:r>
      <w:r w:rsidRPr="00172E6B">
        <w:rPr>
          <w:rFonts w:ascii="Arial" w:hAnsi="Arial" w:cs="Arial"/>
          <w:i/>
        </w:rPr>
        <w:t>πνευματικής ιδιοκτησίας και την προστασία άλλων παρόμοιων δικαιωμάτων</w:t>
      </w:r>
      <w:r>
        <w:rPr>
          <w:rStyle w:val="CommentReference"/>
          <w:vanish/>
        </w:rPr>
        <w:annotationRef/>
      </w:r>
    </w:p>
  </w:comment>
  <w:comment w:id="12" w:author="Alexandros Nousias" w:date="2016-12-12T13:43:00Z" w:initials="AN">
    <w:p w:rsidR="00167558" w:rsidRPr="006242FF" w:rsidRDefault="00167558" w:rsidP="00400EC0">
      <w:pPr>
        <w:pStyle w:val="CommentText"/>
      </w:pPr>
      <w:r>
        <w:rPr>
          <w:rStyle w:val="CommentReference"/>
        </w:rPr>
        <w:annotationRef/>
      </w:r>
      <w:r>
        <w:t xml:space="preserve">Πιστεύω πως η χορήγηση δικαιωμάτων βάσει των </w:t>
      </w:r>
      <w:r>
        <w:rPr>
          <w:lang w:val="en-US"/>
        </w:rPr>
        <w:t xml:space="preserve">CC </w:t>
      </w:r>
      <w:r>
        <w:t xml:space="preserve">δε δίδονται ως αντιπαροχή αλλά επειδή ακριβώς λαμβάνουν υπόψη οτι ο χρήστης αποδέχεται τους όρους της. </w:t>
      </w:r>
    </w:p>
    <w:p w:rsidR="00167558" w:rsidRDefault="00167558" w:rsidP="00400EC0">
      <w:pPr>
        <w:pStyle w:val="CommentText"/>
      </w:pPr>
    </w:p>
  </w:comment>
  <w:comment w:id="18" w:author="Alexandros Nousias" w:date="2016-12-12T13:44:00Z" w:initials="AN">
    <w:p w:rsidR="00167558" w:rsidRDefault="00167558">
      <w:pPr>
        <w:pStyle w:val="CommentText"/>
      </w:pPr>
      <w:r>
        <w:rPr>
          <w:rStyle w:val="CommentReference"/>
        </w:rPr>
        <w:annotationRef/>
      </w:r>
      <w:r>
        <w:t>Αποκομίζει ίσως?</w:t>
      </w:r>
    </w:p>
  </w:comment>
  <w:comment w:id="37" w:author="Alexandros Nousias" w:date="2016-12-12T16:23:00Z" w:initials="AN">
    <w:p w:rsidR="00167558" w:rsidRPr="00BB7050" w:rsidRDefault="00167558" w:rsidP="00167558">
      <w:pPr>
        <w:pStyle w:val="CommentText"/>
      </w:pPr>
      <w:r>
        <w:rPr>
          <w:rStyle w:val="CommentReference"/>
        </w:rPr>
        <w:annotationRef/>
      </w:r>
      <w:r>
        <w:t>Εδώ τίθεται ένα θέμα. Σην έκδοση 4.0 εισάγεται για πρώτη φορά ο όρος ‘</w:t>
      </w:r>
      <w:r>
        <w:rPr>
          <w:lang w:val="en-US"/>
        </w:rPr>
        <w:t xml:space="preserve">sharing’. </w:t>
      </w:r>
      <w:r>
        <w:t xml:space="preserve">Μέχρι τώρα είχαμε </w:t>
      </w:r>
      <w:r>
        <w:rPr>
          <w:lang w:val="en-US"/>
        </w:rPr>
        <w:t xml:space="preserve">distribution. </w:t>
      </w:r>
      <w:r>
        <w:t xml:space="preserve">Δεδομένου λοιπόν ότι α) η ‘διανομή’ εμπεριέχεται στις εξουσίες του περιουσιακού δικαιώματος ενώ το </w:t>
      </w:r>
      <w:r>
        <w:rPr>
          <w:lang w:val="en-US"/>
        </w:rPr>
        <w:t xml:space="preserve">sharing </w:t>
      </w:r>
      <w:r>
        <w:t xml:space="preserve">όχι και β) το </w:t>
      </w:r>
      <w:r>
        <w:rPr>
          <w:lang w:val="en-US"/>
        </w:rPr>
        <w:t xml:space="preserve">sharing </w:t>
      </w:r>
      <w:r>
        <w:t>έχει μία ελαφρώς διαφορετική έννοια και μία επιπλέον διάσταση θα πρότεινα να χρησιμοποιούσαμε τη λέξη «διαμοιρασμός»</w:t>
      </w:r>
    </w:p>
    <w:p w:rsidR="00167558" w:rsidRDefault="00167558" w:rsidP="00167558">
      <w:pPr>
        <w:pStyle w:val="CommentText"/>
      </w:pPr>
    </w:p>
  </w:comment>
  <w:comment w:id="56" w:author="Alexandros Nousias" w:date="2016-12-12T16:29:00Z" w:initials="AN">
    <w:p w:rsidR="00EB4761" w:rsidRDefault="00EB4761" w:rsidP="00EB4761">
      <w:pPr>
        <w:pStyle w:val="CommentText"/>
      </w:pPr>
      <w:r>
        <w:rPr>
          <w:rStyle w:val="CommentReference"/>
        </w:rPr>
        <w:annotationRef/>
      </w:r>
      <w:r>
        <w:t>Στις συμβάσεις στην Ελλάδα αυτό το αναφέρουμε ως ‘Ανεξαρτησία Μερών’. Πιστεύω αυτό είναι το νόημα και εδώ.</w:t>
      </w:r>
    </w:p>
    <w:p w:rsidR="00EB4761" w:rsidRDefault="00EB4761" w:rsidP="00EB4761">
      <w:pPr>
        <w:pStyle w:val="CommentText"/>
      </w:pPr>
    </w:p>
  </w:comment>
  <w:comment w:id="59" w:author="Alexandros Nousias" w:date="2016-12-12T16:29:00Z" w:initials="AN">
    <w:p w:rsidR="00EB4761" w:rsidRPr="00142BE5" w:rsidRDefault="00EB4761" w:rsidP="00EB4761">
      <w:pPr>
        <w:pStyle w:val="CommentText"/>
      </w:pPr>
      <w:r>
        <w:rPr>
          <w:rStyle w:val="CommentReference"/>
        </w:rPr>
        <w:annotationRef/>
      </w:r>
      <w:r>
        <w:t xml:space="preserve">Δε μιλάμε για περιουσιακή εκμετάλλευση ηθικού δικαιώματος αλλά για </w:t>
      </w:r>
      <w:r>
        <w:rPr>
          <w:lang w:val="en-US"/>
        </w:rPr>
        <w:t xml:space="preserve">per se </w:t>
      </w:r>
      <w:r>
        <w:t>εκμετάλλευση. Νομίζω πως η χρήση «περιουσιακή εκμετάλλευση» είναι προβληματική</w:t>
      </w:r>
    </w:p>
    <w:p w:rsidR="00EB4761" w:rsidRDefault="00EB4761" w:rsidP="00EB4761">
      <w:pPr>
        <w:pStyle w:val="CommentText"/>
      </w:pPr>
    </w:p>
  </w:comment>
  <w:comment w:id="64" w:author="Alexandros Nousias" w:date="2016-12-12T16:30:00Z" w:initials="AN">
    <w:p w:rsidR="00EB4761" w:rsidRPr="0056270C" w:rsidRDefault="00EB4761" w:rsidP="00EB4761">
      <w:pPr>
        <w:pStyle w:val="CommentText"/>
        <w:rPr>
          <w:lang w:val="en-US"/>
        </w:rPr>
      </w:pPr>
      <w:r>
        <w:rPr>
          <w:rStyle w:val="CommentReference"/>
        </w:rPr>
        <w:annotationRef/>
      </w:r>
      <w:r>
        <w:t>Πιστεύω πως η αρχική διατύπωση πάσχει καθώς δε βλέπω τις αντιστοιχίες στον ελληνικό νόμο. Θεωρώ πως κάνει διάκριση αφενός ανάμεσα σε νομοθετικές διατάξεις αναγκαστικού ή ενδοτικού δικαίου και αφετέρου σε αντίστοιες (υποχρεωτικής ή ενδοτικής υφής) ροές αδειών και κατ’αυτόν τον τρόπο το προσεγγίζω.</w:t>
      </w:r>
    </w:p>
    <w:p w:rsidR="00EB4761" w:rsidRDefault="00EB4761" w:rsidP="00EB4761">
      <w:pPr>
        <w:pStyle w:val="CommentText"/>
      </w:pPr>
    </w:p>
  </w:comment>
  <w:comment w:id="67" w:author="Alexandros Nousias" w:date="2016-12-12T16:31:00Z" w:initials="AN">
    <w:p w:rsidR="00EB4761" w:rsidRDefault="00EB4761">
      <w:pPr>
        <w:pStyle w:val="CommentText"/>
      </w:pPr>
      <w:r>
        <w:rPr>
          <w:rStyle w:val="CommentReference"/>
        </w:rPr>
        <w:annotationRef/>
      </w:r>
      <w:r>
        <w:t>Διαμοιράζετε (ή διαθέτετε). Η διανομή έχει ελαφρώς άλλη νόημα</w:t>
      </w:r>
    </w:p>
  </w:comment>
  <w:comment w:id="71" w:author="Alexandros Nousias" w:date="2016-12-12T16:33:00Z" w:initials="AN">
    <w:p w:rsidR="00EB4761" w:rsidRDefault="00EB4761">
      <w:pPr>
        <w:pStyle w:val="CommentText"/>
      </w:pPr>
      <w:r>
        <w:rPr>
          <w:rStyle w:val="CommentReference"/>
        </w:rPr>
        <w:annotationRef/>
      </w:r>
      <w:r>
        <w:t>Διαμοιρασμό/Διάθεση</w:t>
      </w:r>
    </w:p>
  </w:comment>
  <w:comment w:id="75" w:author="Alexandros Nousias" w:date="2016-12-12T16:34:00Z" w:initials="AN">
    <w:p w:rsidR="00EB4761" w:rsidRDefault="00EB4761" w:rsidP="00EB4761">
      <w:pPr>
        <w:pStyle w:val="CommentText"/>
      </w:pPr>
      <w:r>
        <w:rPr>
          <w:rStyle w:val="CommentReference"/>
        </w:rPr>
        <w:annotationRef/>
      </w:r>
      <w:r>
        <w:t>Διαμοιράζετε ή παραγματοποιείτε (προβαίνετε σε) διαμοιρασμό</w:t>
      </w:r>
    </w:p>
    <w:p w:rsidR="00EB4761" w:rsidRDefault="00EB4761">
      <w:pPr>
        <w:pStyle w:val="CommentText"/>
      </w:pPr>
    </w:p>
  </w:comment>
  <w:comment w:id="76" w:author="Alexandros Nousias" w:date="2016-12-12T16:34:00Z" w:initials="AN">
    <w:p w:rsidR="00EB4761" w:rsidRDefault="00EB4761" w:rsidP="00EB4761">
      <w:pPr>
        <w:pStyle w:val="CommentText"/>
      </w:pPr>
      <w:r>
        <w:rPr>
          <w:rStyle w:val="CommentReference"/>
        </w:rPr>
        <w:annotationRef/>
      </w:r>
      <w:r>
        <w:t>Διαμοιράζετε ή παραγματοποιείτε (προβαίνετε σε) διαμοιρασμό</w:t>
      </w:r>
    </w:p>
    <w:p w:rsidR="00EB4761" w:rsidRDefault="00EB4761">
      <w:pPr>
        <w:pStyle w:val="CommentText"/>
      </w:pP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altName w:val="Lucida Grande"/>
    <w:charset w:val="59"/>
    <w:family w:val="auto"/>
    <w:pitch w:val="variable"/>
    <w:sig w:usb0="00000201" w:usb1="00000000" w:usb2="00000000" w:usb3="00000000" w:csb0="00000004" w:csb1="00000000"/>
  </w:font>
  <w:font w:name="SimSun">
    <w:charset w:val="A1"/>
    <w:family w:val="auto"/>
    <w:pitch w:val="variable"/>
    <w:sig w:usb0="00000000" w:usb1="00000000" w:usb2="00000000" w:usb3="00000000" w:csb0="00000000" w:csb1="00000000"/>
  </w:font>
  <w:font w:name="Mangal">
    <w:charset w:val="A1"/>
    <w:family w:val="auto"/>
    <w:pitch w:val="variable"/>
    <w:sig w:usb0="00000000" w:usb1="00000000" w:usb2="00000000" w:usb3="00000000" w:csb0="00000000" w:csb1="00000000"/>
  </w:font>
  <w:font w:name="Courier New">
    <w:panose1 w:val="02070309020205020404"/>
    <w:charset w:val="00"/>
    <w:family w:val="auto"/>
    <w:pitch w:val="variable"/>
    <w:sig w:usb0="00000003" w:usb1="00000000" w:usb2="00000000" w:usb3="00000000" w:csb0="00000001" w:csb1="00000000"/>
  </w:font>
  <w:font w:name="NSimSun">
    <w:charset w:val="86"/>
    <w:family w:val="modern"/>
    <w:pitch w:val="fixed"/>
    <w:sig w:usb0="00000003" w:usb1="288F0000" w:usb2="00000016" w:usb3="00000000" w:csb0="00040001"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Light">
    <w:altName w:val="Consolas"/>
    <w:charset w:val="00"/>
    <w:family w:val="auto"/>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615FD"/>
    <w:multiLevelType w:val="multilevel"/>
    <w:tmpl w:val="5DEA633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B640755"/>
    <w:multiLevelType w:val="multilevel"/>
    <w:tmpl w:val="0BF888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B943C7B"/>
    <w:multiLevelType w:val="hybridMultilevel"/>
    <w:tmpl w:val="5A4A486E"/>
    <w:lvl w:ilvl="0" w:tplc="9EFA4FB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6391EDB"/>
    <w:multiLevelType w:val="hybridMultilevel"/>
    <w:tmpl w:val="FEFA7E70"/>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6E149AE"/>
    <w:multiLevelType w:val="hybridMultilevel"/>
    <w:tmpl w:val="BBC4E2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A6C3319"/>
    <w:multiLevelType w:val="multilevel"/>
    <w:tmpl w:val="7EDAFE5E"/>
    <w:lvl w:ilvl="0">
      <w:start w:val="1"/>
      <w:numFmt w:val="lowerLetter"/>
      <w:lvlText w:val="%1."/>
      <w:lvlJc w:val="left"/>
      <w:pPr>
        <w:tabs>
          <w:tab w:val="num" w:pos="630"/>
        </w:tabs>
        <w:ind w:left="630" w:hanging="360"/>
      </w:pPr>
      <w:rPr>
        <w:rFonts w:hint="default"/>
      </w:rPr>
    </w:lvl>
    <w:lvl w:ilvl="1">
      <w:start w:val="1"/>
      <w:numFmt w:val="decimal"/>
      <w:lvlText w:val="%2."/>
      <w:lvlJc w:val="left"/>
      <w:pPr>
        <w:tabs>
          <w:tab w:val="num" w:pos="720"/>
        </w:tabs>
        <w:ind w:left="720" w:hanging="360"/>
      </w:pPr>
      <w:rPr>
        <w:rFonts w:hint="default"/>
      </w:rPr>
    </w:lvl>
    <w:lvl w:ilvl="2">
      <w:start w:val="1"/>
      <w:numFmt w:val="upperLetter"/>
      <w:lvlText w:val="%3."/>
      <w:lvlJc w:val="left"/>
      <w:pPr>
        <w:tabs>
          <w:tab w:val="num" w:pos="720"/>
        </w:tabs>
        <w:ind w:left="720" w:hanging="360"/>
      </w:pPr>
      <w:rPr>
        <w:rFonts w:hint="default"/>
        <w:lang w:val="el-GR"/>
      </w:rPr>
    </w:lvl>
    <w:lvl w:ilvl="3">
      <w:start w:val="5"/>
      <w:numFmt w:val="lowerRoman"/>
      <w:lvlText w:val="%4."/>
      <w:lvlJc w:val="right"/>
      <w:pPr>
        <w:tabs>
          <w:tab w:val="num" w:pos="1080"/>
        </w:tabs>
        <w:ind w:left="1080" w:hanging="360"/>
      </w:pPr>
      <w:rPr>
        <w:rFonts w:hint="default"/>
      </w:rPr>
    </w:lvl>
    <w:lvl w:ilvl="4">
      <w:start w:val="1"/>
      <w:numFmt w:val="lowerLetter"/>
      <w:lvlText w:val="%5."/>
      <w:lvlJc w:val="left"/>
      <w:pPr>
        <w:tabs>
          <w:tab w:val="num" w:pos="3510"/>
        </w:tabs>
        <w:ind w:left="3510" w:hanging="360"/>
      </w:pPr>
      <w:rPr>
        <w:rFonts w:hint="default"/>
      </w:rPr>
    </w:lvl>
    <w:lvl w:ilvl="5">
      <w:start w:val="1"/>
      <w:numFmt w:val="lowerLetter"/>
      <w:lvlText w:val="%6."/>
      <w:lvlJc w:val="left"/>
      <w:pPr>
        <w:tabs>
          <w:tab w:val="num" w:pos="4230"/>
        </w:tabs>
        <w:ind w:left="4230" w:hanging="360"/>
      </w:pPr>
      <w:rPr>
        <w:rFonts w:hint="default"/>
      </w:rPr>
    </w:lvl>
    <w:lvl w:ilvl="6">
      <w:start w:val="1"/>
      <w:numFmt w:val="lowerLetter"/>
      <w:lvlText w:val="%7."/>
      <w:lvlJc w:val="left"/>
      <w:pPr>
        <w:tabs>
          <w:tab w:val="num" w:pos="4950"/>
        </w:tabs>
        <w:ind w:left="4950" w:hanging="360"/>
      </w:pPr>
      <w:rPr>
        <w:rFonts w:hint="default"/>
      </w:rPr>
    </w:lvl>
    <w:lvl w:ilvl="7">
      <w:start w:val="1"/>
      <w:numFmt w:val="lowerLetter"/>
      <w:lvlText w:val="%8."/>
      <w:lvlJc w:val="left"/>
      <w:pPr>
        <w:tabs>
          <w:tab w:val="num" w:pos="5670"/>
        </w:tabs>
        <w:ind w:left="5670" w:hanging="360"/>
      </w:pPr>
      <w:rPr>
        <w:rFonts w:hint="default"/>
      </w:rPr>
    </w:lvl>
    <w:lvl w:ilvl="8">
      <w:start w:val="1"/>
      <w:numFmt w:val="lowerLetter"/>
      <w:lvlText w:val="%9."/>
      <w:lvlJc w:val="left"/>
      <w:pPr>
        <w:tabs>
          <w:tab w:val="num" w:pos="6390"/>
        </w:tabs>
        <w:ind w:left="6390" w:hanging="360"/>
      </w:pPr>
      <w:rPr>
        <w:rFonts w:hint="default"/>
      </w:rPr>
    </w:lvl>
  </w:abstractNum>
  <w:abstractNum w:abstractNumId="6">
    <w:nsid w:val="2BE52F50"/>
    <w:multiLevelType w:val="multilevel"/>
    <w:tmpl w:val="62E68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5F7B75"/>
    <w:multiLevelType w:val="multilevel"/>
    <w:tmpl w:val="E0BAF0FC"/>
    <w:lvl w:ilvl="0">
      <w:start w:val="1"/>
      <w:numFmt w:val="lowerLetter"/>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8">
    <w:nsid w:val="40374C64"/>
    <w:multiLevelType w:val="hybridMultilevel"/>
    <w:tmpl w:val="CFAC8458"/>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62A0EE7"/>
    <w:multiLevelType w:val="multilevel"/>
    <w:tmpl w:val="EB8C07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50FA5F79"/>
    <w:multiLevelType w:val="hybridMultilevel"/>
    <w:tmpl w:val="562898E0"/>
    <w:lvl w:ilvl="0" w:tplc="9EFA4FB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B063CB0"/>
    <w:multiLevelType w:val="multilevel"/>
    <w:tmpl w:val="FD880A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5EDD1905"/>
    <w:multiLevelType w:val="hybridMultilevel"/>
    <w:tmpl w:val="DD86DD66"/>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39C3230"/>
    <w:multiLevelType w:val="multilevel"/>
    <w:tmpl w:val="62E6859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72DC398A"/>
    <w:multiLevelType w:val="multilevel"/>
    <w:tmpl w:val="4104C3C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79DC51EA"/>
    <w:multiLevelType w:val="multilevel"/>
    <w:tmpl w:val="823A8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5"/>
  </w:num>
  <w:num w:numId="2">
    <w:abstractNumId w:val="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3"/>
  </w:num>
  <w:num w:numId="7">
    <w:abstractNumId w:val="4"/>
  </w:num>
  <w:num w:numId="8">
    <w:abstractNumId w:val="9"/>
  </w:num>
  <w:num w:numId="9">
    <w:abstractNumId w:val="14"/>
  </w:num>
  <w:num w:numId="10">
    <w:abstractNumId w:val="5"/>
  </w:num>
  <w:num w:numId="11">
    <w:abstractNumId w:val="1"/>
  </w:num>
  <w:num w:numId="12">
    <w:abstractNumId w:val="12"/>
  </w:num>
  <w:num w:numId="13">
    <w:abstractNumId w:val="2"/>
  </w:num>
  <w:num w:numId="14">
    <w:abstractNumId w:val="11"/>
  </w:num>
  <w:num w:numId="15">
    <w:abstractNumId w:val="8"/>
  </w:num>
  <w:num w:numId="16">
    <w:abstractNumId w:val="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oNotTrackMoves/>
  <w:defaultTabStop w:val="720"/>
  <w:characterSpacingControl w:val="doNotCompress"/>
  <w:compat/>
  <w:rsids>
    <w:rsidRoot w:val="008D76E6"/>
    <w:rsid w:val="00167558"/>
    <w:rsid w:val="001D5F5E"/>
    <w:rsid w:val="001E6BCB"/>
    <w:rsid w:val="00277790"/>
    <w:rsid w:val="00323F24"/>
    <w:rsid w:val="00400EC0"/>
    <w:rsid w:val="004D0FC5"/>
    <w:rsid w:val="005446E5"/>
    <w:rsid w:val="0054683C"/>
    <w:rsid w:val="005A3884"/>
    <w:rsid w:val="006B3061"/>
    <w:rsid w:val="008D76E6"/>
    <w:rsid w:val="008E50B9"/>
    <w:rsid w:val="00A143FA"/>
    <w:rsid w:val="00B60F22"/>
    <w:rsid w:val="00CE4EAC"/>
    <w:rsid w:val="00EB4761"/>
    <w:rsid w:val="00FC643D"/>
  </w:rsids>
  <m:mathPr>
    <m:mathFont m:val="Yu Gothic Light"/>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0" w:defSemiHidden="0" w:defUnhideWhenUsed="0" w:defQFormat="0" w:count="276">
    <w:lsdException w:name="annotation text" w:uiPriority="99"/>
  </w:latentStyles>
  <w:style w:type="paragraph" w:default="1" w:styleId="Normal">
    <w:name w:val="Normal"/>
    <w:qFormat/>
    <w:rsid w:val="006B3061"/>
    <w:pPr>
      <w:spacing w:after="200" w:line="276" w:lineRule="auto"/>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22"/>
    <w:qFormat/>
    <w:rsid w:val="006B3061"/>
    <w:rPr>
      <w:b/>
      <w:bCs/>
    </w:rPr>
  </w:style>
  <w:style w:type="character" w:styleId="Hyperlink">
    <w:name w:val="Hyperlink"/>
    <w:basedOn w:val="DefaultParagraphFont"/>
    <w:uiPriority w:val="99"/>
    <w:unhideWhenUsed/>
    <w:rsid w:val="006B3061"/>
    <w:rPr>
      <w:color w:val="0000FF"/>
      <w:u w:val="single"/>
    </w:rPr>
  </w:style>
  <w:style w:type="paragraph" w:styleId="ListParagraph">
    <w:name w:val="List Paragraph"/>
    <w:basedOn w:val="Normal"/>
    <w:uiPriority w:val="34"/>
    <w:qFormat/>
    <w:rsid w:val="006B3061"/>
    <w:pPr>
      <w:spacing w:after="160" w:line="259" w:lineRule="auto"/>
      <w:ind w:left="720"/>
      <w:contextualSpacing/>
    </w:pPr>
  </w:style>
  <w:style w:type="paragraph" w:styleId="NormalWeb">
    <w:name w:val="Normal (Web)"/>
    <w:basedOn w:val="Normal"/>
    <w:uiPriority w:val="99"/>
    <w:unhideWhenUsed/>
    <w:rsid w:val="006B306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6B3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061"/>
    <w:rPr>
      <w:rFonts w:ascii="Segoe UI" w:hAnsi="Segoe UI" w:cs="Segoe UI"/>
      <w:sz w:val="18"/>
      <w:szCs w:val="18"/>
    </w:rPr>
  </w:style>
  <w:style w:type="paragraph" w:customStyle="1" w:styleId="Standard">
    <w:name w:val="Standard"/>
    <w:rsid w:val="008E50B9"/>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paragraph" w:customStyle="1" w:styleId="PreformattedText">
    <w:name w:val="Preformatted Text"/>
    <w:basedOn w:val="Standard"/>
    <w:rsid w:val="008E50B9"/>
    <w:rPr>
      <w:rFonts w:ascii="Courier New" w:eastAsia="NSimSun" w:hAnsi="Courier New" w:cs="Courier New"/>
      <w:sz w:val="20"/>
      <w:szCs w:val="20"/>
    </w:rPr>
  </w:style>
  <w:style w:type="table" w:styleId="TableGrid">
    <w:name w:val="Table Grid"/>
    <w:basedOn w:val="TableNormal"/>
    <w:uiPriority w:val="39"/>
    <w:rsid w:val="008E5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50B9"/>
    <w:pPr>
      <w:autoSpaceDE w:val="0"/>
      <w:autoSpaceDN w:val="0"/>
      <w:adjustRightInd w:val="0"/>
      <w:spacing w:after="0" w:line="240" w:lineRule="auto"/>
    </w:pPr>
    <w:rPr>
      <w:rFonts w:ascii="Century Schoolbook" w:hAnsi="Century Schoolbook" w:cs="Century Schoolbook"/>
      <w:color w:val="000000"/>
      <w:sz w:val="24"/>
      <w:szCs w:val="24"/>
    </w:rPr>
  </w:style>
  <w:style w:type="character" w:styleId="CommentReference">
    <w:name w:val="annotation reference"/>
    <w:basedOn w:val="DefaultParagraphFont"/>
    <w:uiPriority w:val="99"/>
    <w:rsid w:val="00400EC0"/>
    <w:rPr>
      <w:sz w:val="18"/>
      <w:szCs w:val="18"/>
    </w:rPr>
  </w:style>
  <w:style w:type="paragraph" w:styleId="CommentText">
    <w:name w:val="annotation text"/>
    <w:basedOn w:val="Normal"/>
    <w:link w:val="CommentTextChar"/>
    <w:uiPriority w:val="99"/>
    <w:rsid w:val="00400EC0"/>
    <w:pPr>
      <w:spacing w:line="240" w:lineRule="auto"/>
    </w:pPr>
    <w:rPr>
      <w:sz w:val="24"/>
      <w:szCs w:val="24"/>
    </w:rPr>
  </w:style>
  <w:style w:type="character" w:customStyle="1" w:styleId="CommentTextChar">
    <w:name w:val="Comment Text Char"/>
    <w:basedOn w:val="DefaultParagraphFont"/>
    <w:link w:val="CommentText"/>
    <w:uiPriority w:val="99"/>
    <w:rsid w:val="00400EC0"/>
    <w:rPr>
      <w:sz w:val="24"/>
      <w:szCs w:val="24"/>
    </w:rPr>
  </w:style>
  <w:style w:type="paragraph" w:styleId="CommentSubject">
    <w:name w:val="annotation subject"/>
    <w:basedOn w:val="CommentText"/>
    <w:next w:val="CommentText"/>
    <w:link w:val="CommentSubjectChar"/>
    <w:rsid w:val="00400EC0"/>
    <w:rPr>
      <w:b/>
      <w:bCs/>
      <w:sz w:val="20"/>
      <w:szCs w:val="20"/>
    </w:rPr>
  </w:style>
  <w:style w:type="character" w:customStyle="1" w:styleId="CommentSubjectChar">
    <w:name w:val="Comment Subject Char"/>
    <w:basedOn w:val="CommentTextChar"/>
    <w:link w:val="CommentSubject"/>
    <w:rsid w:val="00400EC0"/>
    <w:rPr>
      <w:b/>
      <w:bCs/>
      <w:sz w:val="20"/>
      <w:szCs w:val="20"/>
    </w:rPr>
  </w:style>
</w:styles>
</file>

<file path=word/webSettings.xml><?xml version="1.0" encoding="utf-8"?>
<w:webSettings xmlns:r="http://schemas.openxmlformats.org/officeDocument/2006/relationships" xmlns:w="http://schemas.openxmlformats.org/wordprocessingml/2006/main">
  <w:divs>
    <w:div w:id="567884974">
      <w:bodyDiv w:val="1"/>
      <w:marLeft w:val="0"/>
      <w:marRight w:val="0"/>
      <w:marTop w:val="0"/>
      <w:marBottom w:val="0"/>
      <w:divBdr>
        <w:top w:val="none" w:sz="0" w:space="0" w:color="auto"/>
        <w:left w:val="none" w:sz="0" w:space="0" w:color="auto"/>
        <w:bottom w:val="none" w:sz="0" w:space="0" w:color="auto"/>
        <w:right w:val="none" w:sz="0" w:space="0" w:color="auto"/>
      </w:divBdr>
    </w:div>
    <w:div w:id="799225819">
      <w:bodyDiv w:val="1"/>
      <w:marLeft w:val="0"/>
      <w:marRight w:val="0"/>
      <w:marTop w:val="0"/>
      <w:marBottom w:val="0"/>
      <w:divBdr>
        <w:top w:val="none" w:sz="0" w:space="0" w:color="auto"/>
        <w:left w:val="none" w:sz="0" w:space="0" w:color="auto"/>
        <w:bottom w:val="none" w:sz="0" w:space="0" w:color="auto"/>
        <w:right w:val="none" w:sz="0" w:space="0" w:color="auto"/>
      </w:divBdr>
    </w:div>
    <w:div w:id="1746682037">
      <w:bodyDiv w:val="1"/>
      <w:marLeft w:val="0"/>
      <w:marRight w:val="0"/>
      <w:marTop w:val="0"/>
      <w:marBottom w:val="0"/>
      <w:divBdr>
        <w:top w:val="none" w:sz="0" w:space="0" w:color="auto"/>
        <w:left w:val="none" w:sz="0" w:space="0" w:color="auto"/>
        <w:bottom w:val="none" w:sz="0" w:space="0" w:color="auto"/>
        <w:right w:val="none" w:sz="0" w:space="0" w:color="auto"/>
      </w:divBdr>
    </w:div>
    <w:div w:id="193639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reativecommons.org/licenses/by-nc-sa/4.0/legalcode" TargetMode="External"/><Relationship Id="rId20" Type="http://schemas.openxmlformats.org/officeDocument/2006/relationships/hyperlink" Target="https://creativecommons.org/licenses/by-nc-sa/4.0/legalcode.id" TargetMode="External"/><Relationship Id="rId21" Type="http://schemas.openxmlformats.org/officeDocument/2006/relationships/hyperlink" Target="https://creativecommons.org/licenses/by-nc-sa/4.0/legalcode.nl" TargetMode="External"/><Relationship Id="rId22" Type="http://schemas.openxmlformats.org/officeDocument/2006/relationships/hyperlink" Target="https://creativecommons.org/licenses/by-nc-sa/4.0/legalcode.no" TargetMode="External"/><Relationship Id="rId23" Type="http://schemas.openxmlformats.org/officeDocument/2006/relationships/hyperlink" Target="https://creativecommons.org/licenses/by-nc-sa/4.0/legalcode.fi" TargetMode="External"/><Relationship Id="rId24" Type="http://schemas.openxmlformats.org/officeDocument/2006/relationships/hyperlink" Target="https://creativecommons.org/licenses/by-nc-sa/4.0/legalcode.mi" TargetMode="External"/><Relationship Id="rId25" Type="http://schemas.openxmlformats.org/officeDocument/2006/relationships/hyperlink" Target="https://creativecommons.org/licenses/by-nc-sa/4.0/legalcode.uk" TargetMode="External"/><Relationship Id="rId26" Type="http://schemas.openxmlformats.org/officeDocument/2006/relationships/hyperlink" Target="https://creativecommons.org/licenses/by-nc-sa/4.0/legalcode.ja" TargetMode="External"/><Relationship Id="rId27" Type="http://schemas.openxmlformats.org/officeDocument/2006/relationships/hyperlink" Target="https://wiki.creativecommons.org/FAQ" TargetMode="External"/><Relationship Id="rId28" Type="http://schemas.openxmlformats.org/officeDocument/2006/relationships/hyperlink" Target="https://creativecommons.org/licenses/by-nc-sa/4.0/"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creativecommons.org/licenses/by-nc-sa/4.0/legalcode" TargetMode="External"/><Relationship Id="rId11" Type="http://schemas.openxmlformats.org/officeDocument/2006/relationships/hyperlink" Target="http://creativecommons.org/licenses/by-nc-sa/4.0/legalcode" TargetMode="External"/><Relationship Id="rId12" Type="http://schemas.openxmlformats.org/officeDocument/2006/relationships/hyperlink" Target="https://creativecommons.org/licenses/by-nd/4.0/legalcode" TargetMode="External"/><Relationship Id="rId13" Type="http://schemas.openxmlformats.org/officeDocument/2006/relationships/hyperlink" Target="https://creativecommons.org/licenses/by-nd/4.0/legalcode" TargetMode="External"/><Relationship Id="rId14" Type="http://schemas.openxmlformats.org/officeDocument/2006/relationships/hyperlink" Target="https://creativecommons.org/licenses/by-nd/4.0/legalcode" TargetMode="External"/><Relationship Id="rId15" Type="http://schemas.openxmlformats.org/officeDocument/2006/relationships/hyperlink" Target="https://creativecommons.org/licenses/by-nd/4.0/legalcode" TargetMode="External"/><Relationship Id="rId16" Type="http://schemas.openxmlformats.org/officeDocument/2006/relationships/hyperlink" Target="https://creativecommons.org/licenses/by-nd/4.0/legalcode" TargetMode="External"/><Relationship Id="rId17" Type="http://schemas.openxmlformats.org/officeDocument/2006/relationships/hyperlink" Target="https://creativecommons.org/publicdomain/zero/1.0/legalcode" TargetMode="External"/><Relationship Id="rId18" Type="http://schemas.openxmlformats.org/officeDocument/2006/relationships/hyperlink" Target="https://creativecommons.org/policies" TargetMode="External"/><Relationship Id="rId19" Type="http://schemas.openxmlformats.org/officeDocument/2006/relationships/hyperlink" Target="https://creativecommons.org/"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iki.creativecommons.org/Considerations_for_licensors_and_licensees" TargetMode="External"/><Relationship Id="rId6" Type="http://schemas.openxmlformats.org/officeDocument/2006/relationships/hyperlink" Target="https://wiki.creativecommons.org/Considerations_for_licensors_and_licensees" TargetMode="External"/><Relationship Id="rId7" Type="http://schemas.openxmlformats.org/officeDocument/2006/relationships/comments" Target="comments.xml"/><Relationship Id="rId8" Type="http://schemas.openxmlformats.org/officeDocument/2006/relationships/hyperlink" Target="http://creativecommons.org/licenses/by-nc-sa/4.0/legalcod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5765</Words>
  <Characters>32861</Characters>
  <Application>Microsoft Macintosh Word</Application>
  <DocSecurity>0</DocSecurity>
  <Lines>273</Lines>
  <Paragraphs>65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iwanna tz</dc:creator>
  <cp:keywords/>
  <dc:description/>
  <cp:lastModifiedBy>Alexandros Nousias</cp:lastModifiedBy>
  <cp:revision>4</cp:revision>
  <dcterms:created xsi:type="dcterms:W3CDTF">2016-09-14T14:14:00Z</dcterms:created>
  <dcterms:modified xsi:type="dcterms:W3CDTF">2016-12-12T14:36:00Z</dcterms:modified>
</cp:coreProperties>
</file>