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DB0" w:rsidRPr="00172E6B" w:rsidRDefault="009B4DB0" w:rsidP="00172E6B">
      <w:pPr>
        <w:shd w:val="clear" w:color="auto" w:fill="EEEEEE"/>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Creative Commons Corporation (“Creative Commons”) is not a law firm and does not provide legal services or legal advice. Distribution of </w:t>
      </w:r>
      <w:proofErr w:type="gramStart"/>
      <w:r w:rsidRPr="00172E6B">
        <w:rPr>
          <w:rFonts w:ascii="Arial" w:eastAsia="Times New Roman" w:hAnsi="Arial" w:cs="Arial"/>
          <w:lang w:val="en-US" w:eastAsia="el-GR"/>
        </w:rPr>
        <w:t>Creative Commons</w:t>
      </w:r>
      <w:proofErr w:type="gramEnd"/>
      <w:r w:rsidRPr="00172E6B">
        <w:rPr>
          <w:rFonts w:ascii="Arial" w:eastAsia="Times New Roman" w:hAnsi="Arial" w:cs="Arial"/>
          <w:lang w:val="en-US" w:eastAsia="el-GR"/>
        </w:rPr>
        <w:t xml:space="preserve">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rsidR="009B4DB0" w:rsidRPr="00172E6B" w:rsidRDefault="009B4DB0" w:rsidP="00172E6B">
      <w:pPr>
        <w:shd w:val="clear" w:color="auto" w:fill="EEEEEE"/>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b/>
          <w:bCs/>
          <w:lang w:val="en-US" w:eastAsia="el-GR"/>
        </w:rPr>
        <w:t>Using Creative Commons Public Licenses</w:t>
      </w:r>
    </w:p>
    <w:p w:rsidR="009B4DB0" w:rsidRPr="00172E6B" w:rsidRDefault="009B4DB0" w:rsidP="00172E6B">
      <w:pPr>
        <w:shd w:val="clear" w:color="auto" w:fill="EEEEEE"/>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rsidR="009B4DB0" w:rsidRPr="00172E6B" w:rsidRDefault="009B4DB0" w:rsidP="00172E6B">
      <w:pPr>
        <w:shd w:val="clear" w:color="auto" w:fill="EEEEEE"/>
        <w:spacing w:line="360" w:lineRule="auto"/>
        <w:jc w:val="both"/>
        <w:rPr>
          <w:rFonts w:ascii="Arial" w:eastAsia="Times New Roman" w:hAnsi="Arial" w:cs="Arial"/>
          <w:lang w:val="en-US" w:eastAsia="el-GR"/>
        </w:rPr>
      </w:pPr>
      <w:r w:rsidRPr="00172E6B">
        <w:rPr>
          <w:rFonts w:ascii="Arial" w:eastAsia="Times New Roman" w:hAnsi="Arial" w:cs="Arial"/>
          <w:b/>
          <w:bCs/>
          <w:lang w:val="en-US" w:eastAsia="el-GR"/>
        </w:rPr>
        <w:t>Considerations for licensors:</w:t>
      </w:r>
      <w:r w:rsidRPr="00172E6B">
        <w:rPr>
          <w:rFonts w:ascii="Arial" w:eastAsia="Times New Roman" w:hAnsi="Arial" w:cs="Arial"/>
          <w:lang w:val="en-US" w:eastAsia="el-GR"/>
        </w:rPr>
        <w:t>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w:t>
      </w:r>
      <w:r w:rsidR="00362D57" w:rsidRPr="00362D57">
        <w:rPr>
          <w:rFonts w:ascii="Arial" w:hAnsi="Arial" w:cs="Arial"/>
        </w:rPr>
        <w:fldChar w:fldCharType="begin"/>
      </w:r>
      <w:r w:rsidR="00362D57" w:rsidRPr="00362D57">
        <w:rPr>
          <w:rFonts w:ascii="Arial" w:hAnsi="Arial" w:cs="Arial"/>
          <w:lang w:val="en-US"/>
          <w:rPrChange w:id="0" w:author="iwanna tz" w:date="2016-07-31T19:48:00Z">
            <w:rPr/>
          </w:rPrChange>
        </w:rPr>
        <w:instrText xml:space="preserve"> HYPERLINK "https://wiki.creativecommons.org/Considerations_for_licensors_and_licensees" \l "Considerations_for_licensors" </w:instrText>
      </w:r>
      <w:r w:rsidR="00362D57" w:rsidRPr="00362D57">
        <w:rPr>
          <w:rFonts w:ascii="Arial" w:hAnsi="Arial" w:cs="Arial"/>
        </w:rPr>
        <w:fldChar w:fldCharType="separate"/>
      </w:r>
      <w:proofErr w:type="gramStart"/>
      <w:r w:rsidRPr="00172E6B">
        <w:rPr>
          <w:rFonts w:ascii="Arial" w:eastAsia="Times New Roman" w:hAnsi="Arial" w:cs="Arial"/>
          <w:u w:val="single"/>
          <w:lang w:val="en-US" w:eastAsia="el-GR"/>
        </w:rPr>
        <w:t>More considerations for licensors.</w:t>
      </w:r>
      <w:proofErr w:type="gramEnd"/>
      <w:r w:rsidR="00362D57" w:rsidRPr="00172E6B">
        <w:rPr>
          <w:rFonts w:ascii="Arial" w:eastAsia="Times New Roman" w:hAnsi="Arial" w:cs="Arial"/>
          <w:u w:val="single"/>
          <w:lang w:val="en-US" w:eastAsia="el-GR"/>
        </w:rPr>
        <w:fldChar w:fldCharType="end"/>
      </w:r>
    </w:p>
    <w:p w:rsidR="009B4DB0" w:rsidRPr="00172E6B" w:rsidRDefault="009B4DB0" w:rsidP="00172E6B">
      <w:pPr>
        <w:shd w:val="clear" w:color="auto" w:fill="EEEEEE"/>
        <w:spacing w:line="360" w:lineRule="auto"/>
        <w:jc w:val="both"/>
        <w:rPr>
          <w:rFonts w:ascii="Arial" w:eastAsia="Times New Roman" w:hAnsi="Arial" w:cs="Arial"/>
          <w:lang w:eastAsia="el-GR"/>
        </w:rPr>
      </w:pPr>
      <w:r w:rsidRPr="00172E6B">
        <w:rPr>
          <w:rFonts w:ascii="Arial" w:eastAsia="Times New Roman" w:hAnsi="Arial" w:cs="Arial"/>
          <w:b/>
          <w:bCs/>
          <w:lang w:val="en-US" w:eastAsia="el-GR"/>
        </w:rPr>
        <w:t>Considerations for the public:</w:t>
      </w:r>
      <w:r w:rsidRPr="00172E6B">
        <w:rPr>
          <w:rFonts w:ascii="Arial" w:eastAsia="Times New Roman" w:hAnsi="Arial" w:cs="Arial"/>
          <w:lang w:val="en-US" w:eastAsia="el-GR"/>
        </w:rPr>
        <w:t>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copyright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w:t>
      </w:r>
      <w:r w:rsidR="00362D57" w:rsidRPr="00362D57">
        <w:rPr>
          <w:rFonts w:ascii="Arial" w:hAnsi="Arial" w:cs="Arial"/>
        </w:rPr>
        <w:fldChar w:fldCharType="begin"/>
      </w:r>
      <w:r w:rsidR="00362D57" w:rsidRPr="00362D57">
        <w:rPr>
          <w:rFonts w:ascii="Arial" w:hAnsi="Arial" w:cs="Arial"/>
          <w:lang w:val="en-US"/>
          <w:rPrChange w:id="1" w:author="iwanna tz" w:date="2016-07-31T19:48:00Z">
            <w:rPr/>
          </w:rPrChange>
        </w:rPr>
        <w:instrText xml:space="preserve"> HYPERLINK "https://wiki.creativecommons.org/Considerations_for_licensors_and_licensees" \l "Considerations_for_licensees" </w:instrText>
      </w:r>
      <w:r w:rsidR="00362D57" w:rsidRPr="00362D57">
        <w:rPr>
          <w:rFonts w:ascii="Arial" w:hAnsi="Arial" w:cs="Arial"/>
        </w:rPr>
        <w:fldChar w:fldCharType="separate"/>
      </w:r>
      <w:proofErr w:type="gramStart"/>
      <w:r w:rsidRPr="00172E6B">
        <w:rPr>
          <w:rFonts w:ascii="Arial" w:eastAsia="Times New Roman" w:hAnsi="Arial" w:cs="Arial"/>
          <w:u w:val="single"/>
          <w:lang w:val="en-US" w:eastAsia="el-GR"/>
        </w:rPr>
        <w:t>More</w:t>
      </w:r>
      <w:r w:rsidRPr="00172E6B">
        <w:rPr>
          <w:rFonts w:ascii="Arial" w:eastAsia="Times New Roman" w:hAnsi="Arial" w:cs="Arial"/>
          <w:u w:val="single"/>
          <w:lang w:eastAsia="el-GR"/>
        </w:rPr>
        <w:t xml:space="preserve"> </w:t>
      </w:r>
      <w:r w:rsidRPr="00172E6B">
        <w:rPr>
          <w:rFonts w:ascii="Arial" w:eastAsia="Times New Roman" w:hAnsi="Arial" w:cs="Arial"/>
          <w:u w:val="single"/>
          <w:lang w:val="en-US" w:eastAsia="el-GR"/>
        </w:rPr>
        <w:t>considerations</w:t>
      </w:r>
      <w:r w:rsidRPr="00172E6B">
        <w:rPr>
          <w:rFonts w:ascii="Arial" w:eastAsia="Times New Roman" w:hAnsi="Arial" w:cs="Arial"/>
          <w:u w:val="single"/>
          <w:lang w:eastAsia="el-GR"/>
        </w:rPr>
        <w:t xml:space="preserve"> </w:t>
      </w:r>
      <w:r w:rsidRPr="00172E6B">
        <w:rPr>
          <w:rFonts w:ascii="Arial" w:eastAsia="Times New Roman" w:hAnsi="Arial" w:cs="Arial"/>
          <w:u w:val="single"/>
          <w:lang w:val="en-US" w:eastAsia="el-GR"/>
        </w:rPr>
        <w:t>for</w:t>
      </w:r>
      <w:r w:rsidRPr="00172E6B">
        <w:rPr>
          <w:rFonts w:ascii="Arial" w:eastAsia="Times New Roman" w:hAnsi="Arial" w:cs="Arial"/>
          <w:u w:val="single"/>
          <w:lang w:eastAsia="el-GR"/>
        </w:rPr>
        <w:t xml:space="preserve"> </w:t>
      </w:r>
      <w:r w:rsidRPr="00172E6B">
        <w:rPr>
          <w:rFonts w:ascii="Arial" w:eastAsia="Times New Roman" w:hAnsi="Arial" w:cs="Arial"/>
          <w:u w:val="single"/>
          <w:lang w:val="en-US" w:eastAsia="el-GR"/>
        </w:rPr>
        <w:t>the</w:t>
      </w:r>
      <w:r w:rsidRPr="00172E6B">
        <w:rPr>
          <w:rFonts w:ascii="Arial" w:eastAsia="Times New Roman" w:hAnsi="Arial" w:cs="Arial"/>
          <w:u w:val="single"/>
          <w:lang w:eastAsia="el-GR"/>
        </w:rPr>
        <w:t xml:space="preserve"> </w:t>
      </w:r>
      <w:r w:rsidRPr="00172E6B">
        <w:rPr>
          <w:rFonts w:ascii="Arial" w:eastAsia="Times New Roman" w:hAnsi="Arial" w:cs="Arial"/>
          <w:u w:val="single"/>
          <w:lang w:val="en-US" w:eastAsia="el-GR"/>
        </w:rPr>
        <w:t>public</w:t>
      </w:r>
      <w:r w:rsidRPr="00172E6B">
        <w:rPr>
          <w:rFonts w:ascii="Arial" w:eastAsia="Times New Roman" w:hAnsi="Arial" w:cs="Arial"/>
          <w:u w:val="single"/>
          <w:lang w:eastAsia="el-GR"/>
        </w:rPr>
        <w:t>.</w:t>
      </w:r>
      <w:proofErr w:type="gramEnd"/>
      <w:r w:rsidR="00362D57" w:rsidRPr="00172E6B">
        <w:rPr>
          <w:rFonts w:ascii="Arial" w:eastAsia="Times New Roman" w:hAnsi="Arial" w:cs="Arial"/>
          <w:u w:val="single"/>
          <w:lang w:eastAsia="el-GR"/>
        </w:rPr>
        <w:fldChar w:fldCharType="end"/>
      </w:r>
    </w:p>
    <w:p w:rsidR="009B4DB0" w:rsidRPr="00172E6B" w:rsidRDefault="009B4DB0" w:rsidP="00172E6B">
      <w:pPr>
        <w:spacing w:line="360" w:lineRule="auto"/>
        <w:jc w:val="both"/>
        <w:rPr>
          <w:rFonts w:ascii="Arial" w:hAnsi="Arial" w:cs="Arial"/>
          <w:u w:val="single"/>
        </w:rPr>
      </w:pPr>
      <w:r w:rsidRPr="00172E6B">
        <w:rPr>
          <w:rFonts w:ascii="Arial" w:hAnsi="Arial" w:cs="Arial"/>
        </w:rPr>
        <w:t xml:space="preserve">Επίσημες μεταφράσεις αυτής της άδειας είναι διαθέσιμες και σε </w:t>
      </w:r>
      <w:r w:rsidRPr="00172E6B">
        <w:rPr>
          <w:rFonts w:ascii="Arial" w:hAnsi="Arial" w:cs="Arial"/>
          <w:u w:val="single"/>
        </w:rPr>
        <w:t>άλλες γλώσσες.</w:t>
      </w:r>
    </w:p>
    <w:p w:rsidR="009B4DB0" w:rsidRPr="00172E6B" w:rsidRDefault="009B4DB0" w:rsidP="00172E6B">
      <w:pPr>
        <w:spacing w:line="360" w:lineRule="auto"/>
        <w:jc w:val="both"/>
        <w:rPr>
          <w:rFonts w:ascii="Arial" w:hAnsi="Arial" w:cs="Arial"/>
        </w:rPr>
      </w:pPr>
      <w:r w:rsidRPr="00172E6B">
        <w:rPr>
          <w:rFonts w:ascii="Arial" w:hAnsi="Arial" w:cs="Arial"/>
        </w:rPr>
        <w:t xml:space="preserve">Το νομικό πρόσωπο </w:t>
      </w:r>
      <w:r w:rsidRPr="00172E6B">
        <w:rPr>
          <w:rFonts w:ascii="Arial" w:hAnsi="Arial" w:cs="Arial"/>
          <w:lang w:val="en-GB"/>
        </w:rPr>
        <w:t>Creative</w:t>
      </w:r>
      <w:r w:rsidRPr="00172E6B">
        <w:rPr>
          <w:rFonts w:ascii="Arial" w:hAnsi="Arial" w:cs="Arial"/>
        </w:rPr>
        <w:t xml:space="preserve"> </w:t>
      </w:r>
      <w:r w:rsidRPr="00172E6B">
        <w:rPr>
          <w:rFonts w:ascii="Arial" w:hAnsi="Arial" w:cs="Arial"/>
          <w:lang w:val="en-GB"/>
        </w:rPr>
        <w:t>Commons</w:t>
      </w:r>
      <w:r w:rsidRPr="00172E6B">
        <w:rPr>
          <w:rFonts w:ascii="Arial" w:hAnsi="Arial" w:cs="Arial"/>
        </w:rPr>
        <w:t xml:space="preserve"> </w:t>
      </w:r>
      <w:r w:rsidRPr="00172E6B">
        <w:rPr>
          <w:rFonts w:ascii="Arial" w:hAnsi="Arial" w:cs="Arial"/>
          <w:lang w:val="en-GB"/>
        </w:rPr>
        <w:t>Corporation</w:t>
      </w:r>
      <w:r w:rsidRPr="00172E6B">
        <w:rPr>
          <w:rFonts w:ascii="Arial" w:hAnsi="Arial" w:cs="Arial"/>
        </w:rPr>
        <w:t xml:space="preserve"> («</w:t>
      </w:r>
      <w:r w:rsidRPr="00172E6B">
        <w:rPr>
          <w:rFonts w:ascii="Arial" w:hAnsi="Arial" w:cs="Arial"/>
          <w:lang w:val="en-GB"/>
        </w:rPr>
        <w:t>Creative</w:t>
      </w:r>
      <w:r w:rsidRPr="00172E6B">
        <w:rPr>
          <w:rFonts w:ascii="Arial" w:hAnsi="Arial" w:cs="Arial"/>
        </w:rPr>
        <w:t xml:space="preserve"> </w:t>
      </w:r>
      <w:r w:rsidRPr="00172E6B">
        <w:rPr>
          <w:rFonts w:ascii="Arial" w:hAnsi="Arial" w:cs="Arial"/>
          <w:lang w:val="en-GB"/>
        </w:rPr>
        <w:t>Commons</w:t>
      </w:r>
      <w:r w:rsidRPr="00172E6B">
        <w:rPr>
          <w:rFonts w:ascii="Arial" w:hAnsi="Arial" w:cs="Arial"/>
        </w:rPr>
        <w:t xml:space="preserve">»)  δεν είναι συνεταιρισμός ή εταιρία δικηγόρων ούτε παρέχει νομικές υπηρεσίες. Η παραχώρηση/χορήγηση δημόσιων αδειών του </w:t>
      </w:r>
      <w:r w:rsidRPr="00172E6B">
        <w:rPr>
          <w:rFonts w:ascii="Arial" w:hAnsi="Arial" w:cs="Arial"/>
          <w:lang w:val="en-GB"/>
        </w:rPr>
        <w:t>Creative</w:t>
      </w:r>
      <w:r w:rsidRPr="00172E6B">
        <w:rPr>
          <w:rFonts w:ascii="Arial" w:hAnsi="Arial" w:cs="Arial"/>
        </w:rPr>
        <w:t xml:space="preserve"> </w:t>
      </w:r>
      <w:r w:rsidRPr="00172E6B">
        <w:rPr>
          <w:rFonts w:ascii="Arial" w:hAnsi="Arial" w:cs="Arial"/>
          <w:lang w:val="en-GB"/>
        </w:rPr>
        <w:t>Commons</w:t>
      </w:r>
      <w:r w:rsidRPr="00172E6B">
        <w:rPr>
          <w:rFonts w:ascii="Arial" w:hAnsi="Arial" w:cs="Arial"/>
        </w:rPr>
        <w:t xml:space="preserve"> δεν δημιουργεί κάποια σχέση δικηγόρου-πελάτη ή οποιαδήποτε άλλη σχέση.  Το  νομικό πρόσωπο «</w:t>
      </w:r>
      <w:r w:rsidRPr="00172E6B">
        <w:rPr>
          <w:rFonts w:ascii="Arial" w:hAnsi="Arial" w:cs="Arial"/>
          <w:lang w:val="en-GB"/>
        </w:rPr>
        <w:t>Creative</w:t>
      </w:r>
      <w:r w:rsidRPr="00172E6B">
        <w:rPr>
          <w:rFonts w:ascii="Arial" w:hAnsi="Arial" w:cs="Arial"/>
        </w:rPr>
        <w:t xml:space="preserve"> </w:t>
      </w:r>
      <w:r w:rsidRPr="00172E6B">
        <w:rPr>
          <w:rFonts w:ascii="Arial" w:hAnsi="Arial" w:cs="Arial"/>
          <w:lang w:val="en-GB"/>
        </w:rPr>
        <w:t>Commons</w:t>
      </w:r>
      <w:r w:rsidRPr="00172E6B">
        <w:rPr>
          <w:rFonts w:ascii="Arial" w:hAnsi="Arial" w:cs="Arial"/>
        </w:rPr>
        <w:t>» διαθέτει τις άδειες του και οποιαδήποτε σχετική πληροφορία στη βάση του «ως έχει». Το νομικό πρόσωπο  «</w:t>
      </w:r>
      <w:r w:rsidRPr="00172E6B">
        <w:rPr>
          <w:rFonts w:ascii="Arial" w:hAnsi="Arial" w:cs="Arial"/>
          <w:lang w:val="en-GB"/>
        </w:rPr>
        <w:t>Creative</w:t>
      </w:r>
      <w:r w:rsidRPr="00172E6B">
        <w:rPr>
          <w:rFonts w:ascii="Arial" w:hAnsi="Arial" w:cs="Arial"/>
        </w:rPr>
        <w:t xml:space="preserve"> </w:t>
      </w:r>
      <w:r w:rsidRPr="00172E6B">
        <w:rPr>
          <w:rFonts w:ascii="Arial" w:hAnsi="Arial" w:cs="Arial"/>
          <w:lang w:val="en-GB"/>
        </w:rPr>
        <w:t>Commons</w:t>
      </w:r>
      <w:r w:rsidRPr="00172E6B">
        <w:rPr>
          <w:rFonts w:ascii="Arial" w:hAnsi="Arial" w:cs="Arial"/>
        </w:rPr>
        <w:t>» δεν παρέχει  οποιεσδήποτε εγγυήσεις, σε ότι αφορά τις άδειες, για οποιοδήποτε αντικείμενο που αδειοδοτήθηκε σύμφωνα  με τους δικούς τους όρους και προϋποθέσεις, ή οποιαδήποτε άλλη σχετική πληροφορία.  Το νομικό πρόσωπο  «</w:t>
      </w:r>
      <w:r w:rsidRPr="00172E6B">
        <w:rPr>
          <w:rFonts w:ascii="Arial" w:hAnsi="Arial" w:cs="Arial"/>
          <w:lang w:val="en-GB"/>
        </w:rPr>
        <w:t>Creative</w:t>
      </w:r>
      <w:r w:rsidRPr="00172E6B">
        <w:rPr>
          <w:rFonts w:ascii="Arial" w:hAnsi="Arial" w:cs="Arial"/>
        </w:rPr>
        <w:t xml:space="preserve"> </w:t>
      </w:r>
      <w:r w:rsidRPr="00172E6B">
        <w:rPr>
          <w:rFonts w:ascii="Arial" w:hAnsi="Arial" w:cs="Arial"/>
          <w:lang w:val="en-GB"/>
        </w:rPr>
        <w:t>Commons</w:t>
      </w:r>
      <w:r w:rsidRPr="00172E6B">
        <w:rPr>
          <w:rFonts w:ascii="Arial" w:hAnsi="Arial" w:cs="Arial"/>
        </w:rPr>
        <w:t>» αποποιείται κάθε ευθύνης για ζημιές οι οποίες προκύπτουν από τη χρήση τους στο μέγιστο δυνατό βαθμό.</w:t>
      </w:r>
    </w:p>
    <w:p w:rsidR="009B4DB0" w:rsidRPr="00172E6B" w:rsidRDefault="009B4DB0" w:rsidP="00172E6B">
      <w:pPr>
        <w:spacing w:line="360" w:lineRule="auto"/>
        <w:jc w:val="both"/>
        <w:rPr>
          <w:rFonts w:ascii="Arial" w:hAnsi="Arial" w:cs="Arial"/>
          <w:b/>
        </w:rPr>
      </w:pPr>
      <w:r w:rsidRPr="00172E6B">
        <w:rPr>
          <w:rFonts w:ascii="Arial" w:hAnsi="Arial" w:cs="Arial"/>
          <w:b/>
        </w:rPr>
        <w:t>Χρήση  των Δημόσιων Αδειών «</w:t>
      </w:r>
      <w:r w:rsidRPr="00172E6B">
        <w:rPr>
          <w:rFonts w:ascii="Arial" w:hAnsi="Arial" w:cs="Arial"/>
          <w:b/>
          <w:lang w:val="en-GB"/>
        </w:rPr>
        <w:t>Creative</w:t>
      </w:r>
      <w:r w:rsidRPr="00172E6B">
        <w:rPr>
          <w:rFonts w:ascii="Arial" w:hAnsi="Arial" w:cs="Arial"/>
          <w:b/>
        </w:rPr>
        <w:t xml:space="preserve"> </w:t>
      </w:r>
      <w:r w:rsidRPr="00172E6B">
        <w:rPr>
          <w:rFonts w:ascii="Arial" w:hAnsi="Arial" w:cs="Arial"/>
          <w:b/>
          <w:lang w:val="en-GB"/>
        </w:rPr>
        <w:t>Commons</w:t>
      </w:r>
      <w:r w:rsidRPr="00172E6B">
        <w:rPr>
          <w:rFonts w:ascii="Arial" w:hAnsi="Arial" w:cs="Arial"/>
          <w:b/>
        </w:rPr>
        <w:t>»</w:t>
      </w:r>
    </w:p>
    <w:p w:rsidR="009B4DB0" w:rsidRPr="00172E6B" w:rsidRDefault="009B4DB0" w:rsidP="00172E6B">
      <w:pPr>
        <w:spacing w:line="360" w:lineRule="auto"/>
        <w:jc w:val="both"/>
        <w:rPr>
          <w:rFonts w:ascii="Arial" w:hAnsi="Arial" w:cs="Arial"/>
        </w:rPr>
      </w:pPr>
      <w:r w:rsidRPr="00172E6B">
        <w:rPr>
          <w:rFonts w:ascii="Arial" w:hAnsi="Arial" w:cs="Arial"/>
        </w:rPr>
        <w:t xml:space="preserve">Οι δημόσιες άδειες </w:t>
      </w:r>
      <w:r w:rsidRPr="00172E6B">
        <w:rPr>
          <w:rFonts w:ascii="Arial" w:hAnsi="Arial" w:cs="Arial"/>
          <w:lang w:val="en-GB"/>
        </w:rPr>
        <w:t>Creative</w:t>
      </w:r>
      <w:r w:rsidRPr="00172E6B">
        <w:rPr>
          <w:rFonts w:ascii="Arial" w:hAnsi="Arial" w:cs="Arial"/>
        </w:rPr>
        <w:t xml:space="preserve"> </w:t>
      </w:r>
      <w:r w:rsidRPr="00172E6B">
        <w:rPr>
          <w:rFonts w:ascii="Arial" w:hAnsi="Arial" w:cs="Arial"/>
          <w:lang w:val="en-GB"/>
        </w:rPr>
        <w:t>Commons</w:t>
      </w:r>
      <w:r w:rsidRPr="00172E6B">
        <w:rPr>
          <w:rFonts w:ascii="Arial" w:hAnsi="Arial" w:cs="Arial"/>
        </w:rPr>
        <w:t xml:space="preserve"> παρέχουν ένα συγκεκριμένο σύνολο  όρων και προϋποθέσεων που μπορούν να χρησιμοποιηθούν από τους δημιουργούς και από τους άλλους δικαιούχους για να διανέμουν τα πρωτότυπα έργα του δημιουργού  και άλλο υλικό το οποίο προστατεύεται με πνευματική ιδιοκτησία, καθώς  και με άλλα δικαιώματα τα οποία καθορίζονται στη δημόσια άδεια πιο κάτω. Οι ακόλουθες συστάσεις είναι μόνο πληροφοριακής φύσεως, </w:t>
      </w:r>
      <w:commentRangeStart w:id="2"/>
      <w:r w:rsidRPr="00172E6B">
        <w:rPr>
          <w:rFonts w:ascii="Arial" w:hAnsi="Arial" w:cs="Arial"/>
        </w:rPr>
        <w:t xml:space="preserve">δεν είναι εξαντλητικές  </w:t>
      </w:r>
      <w:commentRangeEnd w:id="2"/>
      <w:r w:rsidR="00E03298">
        <w:rPr>
          <w:rStyle w:val="CommentReference"/>
          <w:vanish/>
        </w:rPr>
        <w:commentReference w:id="2"/>
      </w:r>
      <w:r w:rsidRPr="00172E6B">
        <w:rPr>
          <w:rFonts w:ascii="Arial" w:hAnsi="Arial" w:cs="Arial"/>
        </w:rPr>
        <w:t xml:space="preserve">και δεν αποτελούν μέρος των αδειών μας. </w:t>
      </w:r>
    </w:p>
    <w:p w:rsidR="009B4DB0" w:rsidRPr="00172E6B" w:rsidRDefault="009B4DB0" w:rsidP="00172E6B">
      <w:pPr>
        <w:spacing w:line="360" w:lineRule="auto"/>
        <w:jc w:val="both"/>
        <w:rPr>
          <w:rFonts w:ascii="Arial" w:hAnsi="Arial" w:cs="Arial"/>
          <w:i/>
        </w:rPr>
      </w:pPr>
      <w:r w:rsidRPr="00172E6B">
        <w:rPr>
          <w:rFonts w:ascii="Arial" w:hAnsi="Arial" w:cs="Arial"/>
          <w:b/>
          <w:i/>
        </w:rPr>
        <w:t xml:space="preserve">Συστάσεις για τους χορηγούντες την άδεια: </w:t>
      </w:r>
      <w:r w:rsidRPr="00172E6B">
        <w:rPr>
          <w:rFonts w:ascii="Arial" w:hAnsi="Arial" w:cs="Arial"/>
          <w:i/>
        </w:rPr>
        <w:t xml:space="preserve">Οι δημόσιες άδειες μας προορίζονται για χρήση από εκείνους οι οποίοι έχουν την εξουσία να χορηγήσουν άδεια χρήσης του αδειοδοτούμενου έργου </w:t>
      </w:r>
      <w:commentRangeStart w:id="3"/>
      <w:r w:rsidRPr="00172E6B">
        <w:rPr>
          <w:rFonts w:ascii="Arial" w:hAnsi="Arial" w:cs="Arial"/>
          <w:i/>
        </w:rPr>
        <w:t xml:space="preserve">ή άλλου αντικειμένου </w:t>
      </w:r>
      <w:commentRangeEnd w:id="3"/>
      <w:r w:rsidR="00E03298">
        <w:rPr>
          <w:rStyle w:val="CommentReference"/>
          <w:vanish/>
        </w:rPr>
        <w:commentReference w:id="3"/>
      </w:r>
      <w:r w:rsidRPr="00172E6B">
        <w:rPr>
          <w:rFonts w:ascii="Arial" w:hAnsi="Arial" w:cs="Arial"/>
          <w:i/>
        </w:rPr>
        <w:t xml:space="preserve">με τρόπους που διαφορετικά θα περιορίζονταν από την πνευματικά ιδιοκτησία και από άλλα παρόμοια δικαιώματα.  Οι άδειες μας είναι μη  ανακλητές. Οι χορηγούντες την άδεια οφείλουν να διαβάζουν και να κατανοούν τους όρους και τις προϋποθέσεις της άδειας που επιλέγουν πριν την εφαρμόσουν. Οι χορηγούντες την άδεια  θα πρέπει επίσης να εξασφαλίσουν όλα τα αναγκαία δικαιώματα πριν εφαρμόσουν την άδεια μας έτσι ώστε το κοινό να μπορεί να επαναχρησιμοποιήσει το υλικό όπως </w:t>
      </w:r>
      <w:ins w:id="4" w:author="Alexandros Nousias" w:date="2016-12-12T12:51:00Z">
        <w:r w:rsidR="00E03298">
          <w:rPr>
            <w:rFonts w:ascii="Arial" w:hAnsi="Arial" w:cs="Arial"/>
            <w:i/>
          </w:rPr>
          <w:t>προβλέπεται</w:t>
        </w:r>
      </w:ins>
      <w:del w:id="5" w:author="Alexandros Nousias" w:date="2016-12-12T12:51:00Z">
        <w:r w:rsidRPr="00172E6B" w:rsidDel="00E03298">
          <w:rPr>
            <w:rFonts w:ascii="Arial" w:hAnsi="Arial" w:cs="Arial"/>
            <w:i/>
          </w:rPr>
          <w:delText>αναμένεται</w:delText>
        </w:r>
      </w:del>
      <w:r w:rsidRPr="00172E6B">
        <w:rPr>
          <w:rFonts w:ascii="Arial" w:hAnsi="Arial" w:cs="Arial"/>
          <w:i/>
        </w:rPr>
        <w:t xml:space="preserve">. Οι  χορηγούντες την άδεια πρέπει να σημειώνουν καθαρά οποιοδήποτε  υλικό το οποίο δεν υπόκειται στην άδεια. Αυτό περιλαμβάνει και άλλα αντικείμενα που έχουν αδειοδοτηθεί με άδεια </w:t>
      </w:r>
      <w:r w:rsidRPr="00172E6B">
        <w:rPr>
          <w:rFonts w:ascii="Arial" w:hAnsi="Arial" w:cs="Arial"/>
          <w:i/>
          <w:lang w:val="en-GB"/>
        </w:rPr>
        <w:t>CC</w:t>
      </w:r>
      <w:r w:rsidRPr="00172E6B">
        <w:rPr>
          <w:rFonts w:ascii="Arial" w:hAnsi="Arial" w:cs="Arial"/>
          <w:i/>
        </w:rPr>
        <w:t xml:space="preserve"> ή </w:t>
      </w:r>
      <w:ins w:id="6" w:author="Alexandros Nousias" w:date="2016-12-12T12:51:00Z">
        <w:r w:rsidR="00E03298" w:rsidRPr="00197CE2">
          <w:rPr>
            <w:rFonts w:ascii="Arial" w:hAnsi="Arial" w:cs="Arial"/>
            <w:i/>
          </w:rPr>
          <w:t>υλικ</w:t>
        </w:r>
        <w:r w:rsidR="00E03298">
          <w:rPr>
            <w:rFonts w:ascii="Arial" w:hAnsi="Arial" w:cs="Arial"/>
            <w:i/>
          </w:rPr>
          <w:t>ό</w:t>
        </w:r>
        <w:r w:rsidR="00E03298" w:rsidRPr="00197CE2">
          <w:rPr>
            <w:rFonts w:ascii="Arial" w:hAnsi="Arial" w:cs="Arial"/>
            <w:i/>
          </w:rPr>
          <w:t xml:space="preserve"> τ</w:t>
        </w:r>
        <w:r w:rsidR="00E03298">
          <w:rPr>
            <w:rFonts w:ascii="Arial" w:hAnsi="Arial" w:cs="Arial"/>
            <w:i/>
          </w:rPr>
          <w:t>ο</w:t>
        </w:r>
        <w:r w:rsidR="00E03298" w:rsidRPr="00197CE2">
          <w:rPr>
            <w:rFonts w:ascii="Arial" w:hAnsi="Arial" w:cs="Arial"/>
            <w:i/>
          </w:rPr>
          <w:t xml:space="preserve"> οποί</w:t>
        </w:r>
        <w:r w:rsidR="00E03298">
          <w:rPr>
            <w:rFonts w:ascii="Arial" w:hAnsi="Arial" w:cs="Arial"/>
            <w:i/>
          </w:rPr>
          <w:t>ο</w:t>
        </w:r>
        <w:r w:rsidR="00E03298" w:rsidRPr="00197CE2">
          <w:rPr>
            <w:rFonts w:ascii="Arial" w:hAnsi="Arial" w:cs="Arial"/>
            <w:i/>
          </w:rPr>
          <w:t xml:space="preserve"> χρησιμοποι</w:t>
        </w:r>
        <w:r w:rsidR="00E03298">
          <w:rPr>
            <w:rFonts w:ascii="Arial" w:hAnsi="Arial" w:cs="Arial"/>
            <w:i/>
          </w:rPr>
          <w:t>εί</w:t>
        </w:r>
        <w:r w:rsidR="00E03298" w:rsidRPr="00197CE2">
          <w:rPr>
            <w:rFonts w:ascii="Arial" w:hAnsi="Arial" w:cs="Arial"/>
            <w:i/>
          </w:rPr>
          <w:t xml:space="preserve">ται </w:t>
        </w:r>
      </w:ins>
      <w:del w:id="7" w:author="Alexandros Nousias" w:date="2016-12-12T12:51:00Z">
        <w:r w:rsidRPr="00172E6B" w:rsidDel="00E03298">
          <w:rPr>
            <w:rFonts w:ascii="Arial" w:hAnsi="Arial" w:cs="Arial"/>
            <w:i/>
          </w:rPr>
          <w:delText>υλικά τα οποία χρησιμοποιούνται</w:delText>
        </w:r>
      </w:del>
      <w:r w:rsidRPr="00172E6B">
        <w:rPr>
          <w:rFonts w:ascii="Arial" w:hAnsi="Arial" w:cs="Arial"/>
          <w:i/>
        </w:rPr>
        <w:t xml:space="preserve"> κάτω από μια εξαίρεση ή περιορισμό του δικαιώματος πνευματικής ιδιοκτησίας. </w:t>
      </w:r>
      <w:r w:rsidRPr="00172E6B">
        <w:rPr>
          <w:rFonts w:ascii="Arial" w:hAnsi="Arial" w:cs="Arial"/>
          <w:i/>
          <w:u w:val="single"/>
        </w:rPr>
        <w:t>Περισσότερες συστάσεις  για τους  χορηγούντες την άδεια.</w:t>
      </w:r>
    </w:p>
    <w:p w:rsidR="009B4DB0" w:rsidRPr="00172E6B" w:rsidRDefault="009B4DB0" w:rsidP="00172E6B">
      <w:pPr>
        <w:spacing w:line="360" w:lineRule="auto"/>
        <w:jc w:val="both"/>
        <w:rPr>
          <w:rFonts w:ascii="Arial" w:hAnsi="Arial" w:cs="Arial"/>
          <w:i/>
          <w:u w:val="single"/>
        </w:rPr>
      </w:pPr>
      <w:r w:rsidRPr="00172E6B">
        <w:rPr>
          <w:rFonts w:ascii="Arial" w:hAnsi="Arial" w:cs="Arial"/>
          <w:b/>
          <w:i/>
        </w:rPr>
        <w:t xml:space="preserve">Συστάσεις για το κοινό:  </w:t>
      </w:r>
      <w:r w:rsidRPr="00172E6B">
        <w:rPr>
          <w:rFonts w:ascii="Arial" w:hAnsi="Arial" w:cs="Arial"/>
          <w:i/>
        </w:rPr>
        <w:t xml:space="preserve">Χρησιμοποιώντας μία από τις δημόσιες άδειες μας, ο χορηγών την άδεια παραχωρεί στο κοινό την άδεια να χρησιμοποιεί το αντικείμενο της </w:t>
      </w:r>
      <w:commentRangeStart w:id="8"/>
      <w:r w:rsidRPr="00172E6B">
        <w:rPr>
          <w:rFonts w:ascii="Arial" w:hAnsi="Arial" w:cs="Arial"/>
          <w:i/>
        </w:rPr>
        <w:t>αδειοδότησης</w:t>
      </w:r>
      <w:commentRangeEnd w:id="8"/>
      <w:r w:rsidR="00E03298">
        <w:rPr>
          <w:rStyle w:val="CommentReference"/>
          <w:vanish/>
        </w:rPr>
        <w:commentReference w:id="8"/>
      </w:r>
      <w:r w:rsidRPr="00172E6B">
        <w:rPr>
          <w:rFonts w:ascii="Arial" w:hAnsi="Arial" w:cs="Arial"/>
          <w:i/>
        </w:rPr>
        <w:t xml:space="preserve"> κάτω από συγκεκριμένους όρους και προϋποθέσεις. Αν</w:t>
      </w:r>
      <w:r w:rsidRPr="00172E6B">
        <w:rPr>
          <w:rFonts w:ascii="Arial" w:hAnsi="Arial" w:cs="Arial"/>
        </w:rPr>
        <w:t xml:space="preserve"> </w:t>
      </w:r>
      <w:r w:rsidRPr="00172E6B">
        <w:rPr>
          <w:rFonts w:ascii="Arial" w:hAnsi="Arial" w:cs="Arial"/>
          <w:i/>
        </w:rPr>
        <w:t xml:space="preserve">η παραχώρηση άδειας δεν είναι αναγκαία για κάποιο λόγο– για παράδειγμα, επειδή εφαρμόζεται κάποια εξαίρεση ή περιορισμός στο δικαίωμα πνευματικής ιδιοκτησίας – τότε ή χρήση αυτή δεν ρυθμίζεται από την άδεια. </w:t>
      </w:r>
      <w:commentRangeStart w:id="9"/>
      <w:r w:rsidRPr="00172E6B">
        <w:rPr>
          <w:rFonts w:ascii="Arial" w:hAnsi="Arial" w:cs="Arial"/>
          <w:i/>
        </w:rPr>
        <w:t xml:space="preserve">Οι άδειες μας παραχωρούν μόνο εξουσίες τις οποίες  ο χορηγών την άδεια  δικαιούται να παραχωρεί σύμφωνα με το δίκαιο </w:t>
      </w:r>
      <w:ins w:id="10" w:author="Alexandros Nousias" w:date="2016-12-12T12:54:00Z">
        <w:r w:rsidR="009D521F">
          <w:rPr>
            <w:rFonts w:ascii="Arial" w:hAnsi="Arial" w:cs="Arial"/>
            <w:i/>
          </w:rPr>
          <w:t xml:space="preserve">της </w:t>
        </w:r>
      </w:ins>
      <w:r w:rsidRPr="00172E6B">
        <w:rPr>
          <w:rFonts w:ascii="Arial" w:hAnsi="Arial" w:cs="Arial"/>
          <w:i/>
        </w:rPr>
        <w:t>πνευματικής ιδιοκτησίας και την προστασία άλλων παρόμοιων δικαιωμάτων</w:t>
      </w:r>
      <w:commentRangeEnd w:id="9"/>
      <w:r w:rsidR="00E03298">
        <w:rPr>
          <w:rStyle w:val="CommentReference"/>
          <w:vanish/>
        </w:rPr>
        <w:commentReference w:id="9"/>
      </w:r>
      <w:r w:rsidRPr="00172E6B">
        <w:rPr>
          <w:rFonts w:ascii="Arial" w:hAnsi="Arial" w:cs="Arial"/>
          <w:i/>
        </w:rPr>
        <w:t xml:space="preserve">. Η χρήση του αντικειμένου της αδειοδότησης μπορεί  ακόμη να υπόκειται σε περιορισμούς  για  άλλους λόγους, περιλαμβανομένων των δικαιωμάτων πνευματικής ιδιοκτησίας ή άλλων δικαιωμάτων που τρίτοι απολαμβάνουν πάνω στο αντικείμενο της αδειοδότησης. Ο χορηγών την άδεια </w:t>
      </w:r>
      <w:del w:id="11" w:author="Alexandros Nousias" w:date="2016-12-12T12:53:00Z">
        <w:r w:rsidRPr="00172E6B" w:rsidDel="00E03298">
          <w:rPr>
            <w:rFonts w:ascii="Arial" w:hAnsi="Arial" w:cs="Arial"/>
            <w:i/>
          </w:rPr>
          <w:delText xml:space="preserve">μπορεί </w:delText>
        </w:r>
      </w:del>
      <w:ins w:id="12" w:author="Alexandros Nousias" w:date="2016-12-12T12:53:00Z">
        <w:r w:rsidR="00E03298">
          <w:rPr>
            <w:rFonts w:ascii="Arial" w:hAnsi="Arial" w:cs="Arial"/>
            <w:i/>
          </w:rPr>
          <w:t>δύναται</w:t>
        </w:r>
        <w:r w:rsidR="00E03298" w:rsidRPr="00172E6B">
          <w:rPr>
            <w:rFonts w:ascii="Arial" w:hAnsi="Arial" w:cs="Arial"/>
            <w:i/>
          </w:rPr>
          <w:t xml:space="preserve"> </w:t>
        </w:r>
      </w:ins>
      <w:r w:rsidRPr="00172E6B">
        <w:rPr>
          <w:rFonts w:ascii="Arial" w:hAnsi="Arial" w:cs="Arial"/>
          <w:i/>
        </w:rPr>
        <w:t xml:space="preserve">να συμπεριλάβει ειδικά αιτήματα, όπως το να ζητά ότι όλες οι αλλαγές θα σημειώνονται ή θα περιγράφονται. Αν και δεν απαιτείται από τις άδειες μας, προτρέπεστε να σέβεστε τέτοια αιτήματα όταν είναι εύλογα. </w:t>
      </w:r>
      <w:r w:rsidRPr="00172E6B">
        <w:rPr>
          <w:rFonts w:ascii="Arial" w:hAnsi="Arial" w:cs="Arial"/>
          <w:i/>
          <w:u w:val="single"/>
        </w:rPr>
        <w:t>Περισσότερες συστάσεις για το κοινό.</w:t>
      </w:r>
    </w:p>
    <w:p w:rsidR="009B4DB0" w:rsidRPr="00172E6B" w:rsidRDefault="009B4DB0" w:rsidP="00172E6B">
      <w:pPr>
        <w:spacing w:before="100" w:beforeAutospacing="1" w:after="100" w:afterAutospacing="1" w:line="360" w:lineRule="auto"/>
        <w:jc w:val="both"/>
        <w:outlineLvl w:val="2"/>
        <w:rPr>
          <w:rFonts w:ascii="Arial" w:eastAsia="Times New Roman" w:hAnsi="Arial" w:cs="Arial"/>
          <w:b/>
          <w:bCs/>
          <w:lang w:val="en-US" w:eastAsia="el-GR"/>
        </w:rPr>
      </w:pPr>
      <w:r w:rsidRPr="00172E6B">
        <w:rPr>
          <w:rFonts w:ascii="Arial" w:eastAsia="Times New Roman" w:hAnsi="Arial" w:cs="Arial"/>
          <w:b/>
          <w:bCs/>
          <w:lang w:val="en-US" w:eastAsia="el-GR"/>
        </w:rPr>
        <w:t>Creative Commons Attribution-</w:t>
      </w:r>
      <w:proofErr w:type="spellStart"/>
      <w:r w:rsidRPr="00172E6B">
        <w:rPr>
          <w:rFonts w:ascii="Arial" w:eastAsia="Times New Roman" w:hAnsi="Arial" w:cs="Arial"/>
          <w:b/>
          <w:bCs/>
          <w:lang w:val="en-US" w:eastAsia="el-GR"/>
        </w:rPr>
        <w:t>NonCommercial-NoDerivatives</w:t>
      </w:r>
      <w:proofErr w:type="spellEnd"/>
      <w:r w:rsidRPr="00172E6B">
        <w:rPr>
          <w:rFonts w:ascii="Arial" w:eastAsia="Times New Roman" w:hAnsi="Arial" w:cs="Arial"/>
          <w:b/>
          <w:bCs/>
          <w:lang w:val="en-US" w:eastAsia="el-GR"/>
        </w:rPr>
        <w:t xml:space="preserve"> 4.0 International Public License</w:t>
      </w:r>
    </w:p>
    <w:p w:rsidR="009B4DB0" w:rsidRPr="00172E6B" w:rsidRDefault="009B4DB0" w:rsidP="00172E6B">
      <w:p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By exercising the Licensed Rights (defined below), You accept and agree to be bound by the terms and conditions of this Creative Commons Attribution-</w:t>
      </w:r>
      <w:proofErr w:type="spellStart"/>
      <w:r w:rsidRPr="00172E6B">
        <w:rPr>
          <w:rFonts w:ascii="Arial" w:eastAsia="Times New Roman" w:hAnsi="Arial" w:cs="Arial"/>
          <w:lang w:val="en-US" w:eastAsia="el-GR"/>
        </w:rPr>
        <w:t>NonCommercial-NoDerivatives</w:t>
      </w:r>
      <w:proofErr w:type="spellEnd"/>
      <w:r w:rsidRPr="00172E6B">
        <w:rPr>
          <w:rFonts w:ascii="Arial" w:eastAsia="Times New Roman" w:hAnsi="Arial" w:cs="Arial"/>
          <w:lang w:val="en-US" w:eastAsia="el-GR"/>
        </w:rPr>
        <w:t xml:space="preserve"> 4.0 International Public License ("Public License"). To the extent this Public License may be interpreted as a contract, </w:t>
      </w:r>
      <w:proofErr w:type="gramStart"/>
      <w:r w:rsidRPr="00172E6B">
        <w:rPr>
          <w:rFonts w:ascii="Arial" w:eastAsia="Times New Roman" w:hAnsi="Arial" w:cs="Arial"/>
          <w:lang w:val="en-US" w:eastAsia="el-GR"/>
        </w:rPr>
        <w:t>You</w:t>
      </w:r>
      <w:proofErr w:type="gramEnd"/>
      <w:r w:rsidRPr="00172E6B">
        <w:rPr>
          <w:rFonts w:ascii="Arial" w:eastAsia="Times New Roman" w:hAnsi="Arial" w:cs="Arial"/>
          <w:lang w:val="en-US" w:eastAsia="el-GR"/>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9B4DB0" w:rsidRPr="00172E6B" w:rsidRDefault="009B4DB0" w:rsidP="00172E6B">
      <w:pPr>
        <w:spacing w:before="100" w:beforeAutospacing="1" w:after="100" w:afterAutospacing="1" w:line="360" w:lineRule="auto"/>
        <w:jc w:val="both"/>
        <w:rPr>
          <w:rFonts w:ascii="Arial" w:eastAsia="Times New Roman" w:hAnsi="Arial" w:cs="Arial"/>
          <w:bCs/>
          <w:lang w:eastAsia="el-GR"/>
        </w:rPr>
      </w:pPr>
      <w:r w:rsidRPr="00172E6B">
        <w:rPr>
          <w:rFonts w:ascii="Arial" w:eastAsia="Times New Roman" w:hAnsi="Arial" w:cs="Arial"/>
          <w:bCs/>
          <w:lang w:eastAsia="el-GR"/>
        </w:rPr>
        <w:t xml:space="preserve">Ασκώντας τα Αδειοδοτούμενα Δικαιώματα (τα οποία ορίζονται παρακάτω), αποδέχεσθε και συμφωνείτε να δεσμευτείτε από τους όρους και τις προϋποθέσεις αυτής της Διεθνούς Δημόσιας Άδειας (Δημόσια Άδεια) </w:t>
      </w:r>
      <w:r w:rsidRPr="00172E6B">
        <w:rPr>
          <w:rFonts w:ascii="Arial" w:eastAsia="Times New Roman" w:hAnsi="Arial" w:cs="Arial"/>
          <w:bCs/>
          <w:lang w:val="de-DE" w:eastAsia="el-GR"/>
        </w:rPr>
        <w:t>Creative</w:t>
      </w:r>
      <w:r w:rsidRPr="00172E6B">
        <w:rPr>
          <w:rFonts w:ascii="Arial" w:eastAsia="Times New Roman" w:hAnsi="Arial" w:cs="Arial"/>
          <w:bCs/>
          <w:lang w:eastAsia="el-GR"/>
        </w:rPr>
        <w:t xml:space="preserve"> </w:t>
      </w:r>
      <w:r w:rsidRPr="00172E6B">
        <w:rPr>
          <w:rFonts w:ascii="Arial" w:eastAsia="Times New Roman" w:hAnsi="Arial" w:cs="Arial"/>
          <w:bCs/>
          <w:lang w:val="de-DE" w:eastAsia="el-GR"/>
        </w:rPr>
        <w:t>Commons</w:t>
      </w:r>
      <w:r w:rsidRPr="00172E6B">
        <w:rPr>
          <w:rFonts w:ascii="Arial" w:eastAsia="Times New Roman" w:hAnsi="Arial" w:cs="Arial"/>
          <w:bCs/>
          <w:lang w:eastAsia="el-GR"/>
        </w:rPr>
        <w:t xml:space="preserve"> Αναφορά-Μη Εμπορική Χρήση-Όχι Παράγωγο Έργο 4.0 (</w:t>
      </w:r>
      <w:r w:rsidRPr="00172E6B">
        <w:rPr>
          <w:rFonts w:ascii="Arial" w:eastAsia="Times New Roman" w:hAnsi="Arial" w:cs="Arial"/>
          <w:bCs/>
          <w:lang w:val="en-US" w:eastAsia="el-GR"/>
        </w:rPr>
        <w:t>Creative</w:t>
      </w:r>
      <w:r w:rsidRPr="00172E6B">
        <w:rPr>
          <w:rFonts w:ascii="Arial" w:eastAsia="Times New Roman" w:hAnsi="Arial" w:cs="Arial"/>
          <w:bCs/>
          <w:lang w:eastAsia="el-GR"/>
        </w:rPr>
        <w:t xml:space="preserve"> </w:t>
      </w:r>
      <w:r w:rsidRPr="00172E6B">
        <w:rPr>
          <w:rFonts w:ascii="Arial" w:eastAsia="Times New Roman" w:hAnsi="Arial" w:cs="Arial"/>
          <w:bCs/>
          <w:lang w:val="en-US" w:eastAsia="el-GR"/>
        </w:rPr>
        <w:t>Commons</w:t>
      </w:r>
      <w:r w:rsidRPr="00172E6B">
        <w:rPr>
          <w:rFonts w:ascii="Arial" w:eastAsia="Times New Roman" w:hAnsi="Arial" w:cs="Arial"/>
          <w:bCs/>
          <w:lang w:eastAsia="el-GR"/>
        </w:rPr>
        <w:t xml:space="preserve"> </w:t>
      </w:r>
      <w:r w:rsidRPr="00172E6B">
        <w:rPr>
          <w:rFonts w:ascii="Arial" w:eastAsia="Times New Roman" w:hAnsi="Arial" w:cs="Arial"/>
          <w:bCs/>
          <w:lang w:val="en-US" w:eastAsia="el-GR"/>
        </w:rPr>
        <w:t>Attribution</w:t>
      </w:r>
      <w:r w:rsidRPr="00172E6B">
        <w:rPr>
          <w:rFonts w:ascii="Arial" w:eastAsia="Times New Roman" w:hAnsi="Arial" w:cs="Arial"/>
          <w:bCs/>
          <w:lang w:eastAsia="el-GR"/>
        </w:rPr>
        <w:t>-</w:t>
      </w:r>
      <w:proofErr w:type="spellStart"/>
      <w:r w:rsidRPr="00172E6B">
        <w:rPr>
          <w:rFonts w:ascii="Arial" w:eastAsia="Times New Roman" w:hAnsi="Arial" w:cs="Arial"/>
          <w:bCs/>
          <w:lang w:val="en-US" w:eastAsia="el-GR"/>
        </w:rPr>
        <w:t>NonCommercial</w:t>
      </w:r>
      <w:proofErr w:type="spellEnd"/>
      <w:r w:rsidRPr="00172E6B">
        <w:rPr>
          <w:rFonts w:ascii="Arial" w:eastAsia="Times New Roman" w:hAnsi="Arial" w:cs="Arial"/>
          <w:bCs/>
          <w:lang w:eastAsia="el-GR"/>
        </w:rPr>
        <w:t>-Νο</w:t>
      </w:r>
      <w:r w:rsidRPr="00172E6B">
        <w:rPr>
          <w:rFonts w:ascii="Arial" w:eastAsia="Times New Roman" w:hAnsi="Arial" w:cs="Arial"/>
          <w:bCs/>
          <w:lang w:val="en-US" w:eastAsia="el-GR"/>
        </w:rPr>
        <w:t>Derivatives</w:t>
      </w:r>
      <w:r w:rsidRPr="00172E6B">
        <w:rPr>
          <w:rFonts w:ascii="Arial" w:eastAsia="Times New Roman" w:hAnsi="Arial" w:cs="Arial"/>
          <w:bCs/>
          <w:lang w:eastAsia="el-GR"/>
        </w:rPr>
        <w:t xml:space="preserve"> 4.0 </w:t>
      </w:r>
      <w:r w:rsidRPr="00172E6B">
        <w:rPr>
          <w:rFonts w:ascii="Arial" w:eastAsia="Times New Roman" w:hAnsi="Arial" w:cs="Arial"/>
          <w:bCs/>
          <w:lang w:val="en-US" w:eastAsia="el-GR"/>
        </w:rPr>
        <w:t>International</w:t>
      </w:r>
      <w:r w:rsidRPr="00172E6B">
        <w:rPr>
          <w:rFonts w:ascii="Arial" w:eastAsia="Times New Roman" w:hAnsi="Arial" w:cs="Arial"/>
          <w:bCs/>
          <w:lang w:eastAsia="el-GR"/>
        </w:rPr>
        <w:t xml:space="preserve"> </w:t>
      </w:r>
      <w:r w:rsidRPr="00172E6B">
        <w:rPr>
          <w:rFonts w:ascii="Arial" w:eastAsia="Times New Roman" w:hAnsi="Arial" w:cs="Arial"/>
          <w:bCs/>
          <w:lang w:val="en-US" w:eastAsia="el-GR"/>
        </w:rPr>
        <w:t>Public</w:t>
      </w:r>
      <w:r w:rsidRPr="00172E6B">
        <w:rPr>
          <w:rFonts w:ascii="Arial" w:eastAsia="Times New Roman" w:hAnsi="Arial" w:cs="Arial"/>
          <w:bCs/>
          <w:lang w:eastAsia="el-GR"/>
        </w:rPr>
        <w:t xml:space="preserve"> </w:t>
      </w:r>
      <w:r w:rsidRPr="00172E6B">
        <w:rPr>
          <w:rFonts w:ascii="Arial" w:eastAsia="Times New Roman" w:hAnsi="Arial" w:cs="Arial"/>
          <w:bCs/>
          <w:lang w:val="en-US" w:eastAsia="el-GR"/>
        </w:rPr>
        <w:t>License</w:t>
      </w:r>
      <w:r w:rsidRPr="00172E6B">
        <w:rPr>
          <w:rFonts w:ascii="Arial" w:eastAsia="Times New Roman" w:hAnsi="Arial" w:cs="Arial"/>
          <w:bCs/>
          <w:lang w:eastAsia="el-GR"/>
        </w:rPr>
        <w:t xml:space="preserve">). Στο βαθμό που αυτή η άδεια μπορεί να ερμηνευτεί ως σύμβαση, τα Αδειοδοτούμενα Δικαιώματα παραχωρούνται σε Εσάς </w:t>
      </w:r>
      <w:ins w:id="13" w:author="Alexandros Nousias" w:date="2016-12-12T12:55:00Z">
        <w:r w:rsidR="009D521F">
          <w:rPr>
            <w:rFonts w:ascii="Arial" w:eastAsia="Times New Roman" w:hAnsi="Arial" w:cs="Arial"/>
            <w:bCs/>
            <w:lang w:eastAsia="el-GR"/>
          </w:rPr>
          <w:t>λαμβάνοντας υπόψη</w:t>
        </w:r>
        <w:r w:rsidR="009D521F">
          <w:rPr>
            <w:rStyle w:val="CommentReference"/>
            <w:vanish/>
          </w:rPr>
          <w:commentReference w:id="14"/>
        </w:r>
        <w:r w:rsidR="009D521F" w:rsidRPr="00197CE2">
          <w:rPr>
            <w:rFonts w:ascii="Arial" w:eastAsia="Times New Roman" w:hAnsi="Arial" w:cs="Arial"/>
            <w:bCs/>
            <w:lang w:eastAsia="el-GR"/>
          </w:rPr>
          <w:t xml:space="preserve"> την </w:t>
        </w:r>
        <w:r w:rsidR="009D521F">
          <w:rPr>
            <w:rFonts w:ascii="Arial" w:eastAsia="Times New Roman" w:hAnsi="Arial" w:cs="Arial"/>
            <w:bCs/>
            <w:lang w:eastAsia="el-GR"/>
          </w:rPr>
          <w:t xml:space="preserve">εκ μέρους </w:t>
        </w:r>
        <w:r w:rsidR="009D521F" w:rsidRPr="00197CE2">
          <w:rPr>
            <w:rFonts w:ascii="Arial" w:eastAsia="Times New Roman" w:hAnsi="Arial" w:cs="Arial"/>
            <w:bCs/>
            <w:lang w:eastAsia="el-GR"/>
          </w:rPr>
          <w:t xml:space="preserve"> Σας αποδοχή</w:t>
        </w:r>
      </w:ins>
      <w:del w:id="15" w:author="Alexandros Nousias" w:date="2016-12-12T12:55:00Z">
        <w:r w:rsidRPr="00172E6B" w:rsidDel="009D521F">
          <w:rPr>
            <w:rFonts w:ascii="Arial" w:eastAsia="Times New Roman" w:hAnsi="Arial" w:cs="Arial"/>
            <w:bCs/>
            <w:lang w:eastAsia="el-GR"/>
          </w:rPr>
          <w:delText>ως αντιπαροχή για την αποδοχή Σας αυτών</w:delText>
        </w:r>
      </w:del>
      <w:r w:rsidRPr="00172E6B">
        <w:rPr>
          <w:rFonts w:ascii="Arial" w:eastAsia="Times New Roman" w:hAnsi="Arial" w:cs="Arial"/>
          <w:bCs/>
          <w:lang w:eastAsia="el-GR"/>
        </w:rPr>
        <w:t xml:space="preserve"> των όρων και των προϋποθέσεων και ο Χορηγών την Άδεια (Αδειοδότης) παραχωρεί σε Εσάς </w:t>
      </w:r>
      <w:del w:id="16" w:author="Alexandros Nousias" w:date="2016-12-12T12:56:00Z">
        <w:r w:rsidRPr="00172E6B" w:rsidDel="009D521F">
          <w:rPr>
            <w:rFonts w:ascii="Arial" w:eastAsia="Times New Roman" w:hAnsi="Arial" w:cs="Arial"/>
            <w:bCs/>
            <w:lang w:eastAsia="el-GR"/>
          </w:rPr>
          <w:delText xml:space="preserve">τέτοια </w:delText>
        </w:r>
      </w:del>
      <w:ins w:id="17" w:author="Alexandros Nousias" w:date="2016-12-12T12:56:00Z">
        <w:r w:rsidR="009D521F">
          <w:rPr>
            <w:rFonts w:ascii="Arial" w:eastAsia="Times New Roman" w:hAnsi="Arial" w:cs="Arial"/>
            <w:bCs/>
            <w:lang w:eastAsia="el-GR"/>
          </w:rPr>
          <w:t>τα</w:t>
        </w:r>
        <w:r w:rsidR="009D521F" w:rsidRPr="00172E6B">
          <w:rPr>
            <w:rFonts w:ascii="Arial" w:eastAsia="Times New Roman" w:hAnsi="Arial" w:cs="Arial"/>
            <w:bCs/>
            <w:lang w:eastAsia="el-GR"/>
          </w:rPr>
          <w:t xml:space="preserve"> </w:t>
        </w:r>
      </w:ins>
      <w:r w:rsidRPr="00172E6B">
        <w:rPr>
          <w:rFonts w:ascii="Arial" w:eastAsia="Times New Roman" w:hAnsi="Arial" w:cs="Arial"/>
          <w:bCs/>
          <w:lang w:eastAsia="el-GR"/>
        </w:rPr>
        <w:t xml:space="preserve">δικαιώματα </w:t>
      </w:r>
      <w:ins w:id="18" w:author="Alexandros Nousias" w:date="2016-12-12T12:56:00Z">
        <w:r w:rsidR="009D521F">
          <w:rPr>
            <w:rFonts w:ascii="Arial" w:eastAsia="Times New Roman" w:hAnsi="Arial" w:cs="Arial"/>
            <w:bCs/>
            <w:lang w:eastAsia="el-GR"/>
          </w:rPr>
          <w:t xml:space="preserve">αυτά λαμβάνοντας υπόψη τις ωφέλειες </w:t>
        </w:r>
      </w:ins>
      <w:del w:id="19" w:author="Alexandros Nousias" w:date="2016-12-12T12:56:00Z">
        <w:r w:rsidRPr="00172E6B" w:rsidDel="009D521F">
          <w:rPr>
            <w:rFonts w:ascii="Arial" w:eastAsia="Times New Roman" w:hAnsi="Arial" w:cs="Arial"/>
            <w:bCs/>
            <w:lang w:eastAsia="el-GR"/>
          </w:rPr>
          <w:delText xml:space="preserve">ως αντιπαροχή των ωφελειών </w:delText>
        </w:r>
      </w:del>
      <w:r w:rsidRPr="00172E6B">
        <w:rPr>
          <w:rFonts w:ascii="Arial" w:eastAsia="Times New Roman" w:hAnsi="Arial" w:cs="Arial"/>
          <w:bCs/>
          <w:lang w:eastAsia="el-GR"/>
        </w:rPr>
        <w:t xml:space="preserve">που ο Χορηγών την Άδεια (Αδειοδότης) </w:t>
      </w:r>
      <w:commentRangeStart w:id="20"/>
      <w:r w:rsidRPr="00172E6B">
        <w:rPr>
          <w:rFonts w:ascii="Arial" w:eastAsia="Times New Roman" w:hAnsi="Arial" w:cs="Arial"/>
          <w:bCs/>
          <w:lang w:eastAsia="el-GR"/>
        </w:rPr>
        <w:t>απολαμβάνει</w:t>
      </w:r>
      <w:commentRangeEnd w:id="20"/>
      <w:r w:rsidR="009D521F">
        <w:rPr>
          <w:rStyle w:val="CommentReference"/>
          <w:vanish/>
        </w:rPr>
        <w:commentReference w:id="20"/>
      </w:r>
      <w:r w:rsidRPr="00172E6B">
        <w:rPr>
          <w:rFonts w:ascii="Arial" w:eastAsia="Times New Roman" w:hAnsi="Arial" w:cs="Arial"/>
          <w:bCs/>
          <w:lang w:eastAsia="el-GR"/>
        </w:rPr>
        <w:t xml:space="preserve"> με το να διαθέσει το Αντικείμενο της Αδειοδότησης</w:t>
      </w:r>
      <w:r w:rsidR="00673C4A">
        <w:rPr>
          <w:rFonts w:ascii="Arial" w:eastAsia="Times New Roman" w:hAnsi="Arial" w:cs="Arial"/>
          <w:bCs/>
          <w:lang w:eastAsia="el-GR"/>
        </w:rPr>
        <w:t xml:space="preserve"> </w:t>
      </w:r>
      <w:r w:rsidRPr="00172E6B">
        <w:rPr>
          <w:rFonts w:ascii="Arial" w:eastAsia="Times New Roman" w:hAnsi="Arial" w:cs="Arial"/>
          <w:bCs/>
          <w:lang w:eastAsia="el-GR"/>
        </w:rPr>
        <w:t>υπό αυτούς τους όρους και προϋποθέσεις.</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b/>
          <w:bCs/>
          <w:lang w:eastAsia="el-GR"/>
        </w:rPr>
        <w:t>Section 1 – Definitions.</w:t>
      </w:r>
    </w:p>
    <w:p w:rsidR="009B4DB0" w:rsidRPr="00172E6B" w:rsidRDefault="009B4DB0" w:rsidP="00172E6B">
      <w:pPr>
        <w:numPr>
          <w:ilvl w:val="0"/>
          <w:numId w:val="1"/>
          <w:numberingChange w:id="21" w:author="Alexandros Nousias" w:date="2016-12-12T13:20:00Z" w:original="%1:1: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b/>
          <w:bCs/>
          <w:lang w:val="en-US" w:eastAsia="el-GR"/>
        </w:rPr>
        <w:t>Adapted Material</w:t>
      </w:r>
      <w:r w:rsidRPr="00172E6B">
        <w:rPr>
          <w:rFonts w:ascii="Arial" w:eastAsia="Times New Roman" w:hAnsi="Arial" w:cs="Arial"/>
          <w:lang w:val="en-US" w:eastAsia="el-GR"/>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b/>
          <w:lang w:eastAsia="el-GR"/>
        </w:rPr>
        <w:t>Άρθρο</w:t>
      </w:r>
      <w:r w:rsidRPr="00172E6B">
        <w:rPr>
          <w:rFonts w:ascii="Arial" w:eastAsia="Times New Roman" w:hAnsi="Arial" w:cs="Arial"/>
          <w:lang w:eastAsia="el-GR"/>
        </w:rPr>
        <w:t xml:space="preserve"> </w:t>
      </w:r>
      <w:r w:rsidRPr="00172E6B">
        <w:rPr>
          <w:rFonts w:ascii="Arial" w:eastAsia="Times New Roman" w:hAnsi="Arial" w:cs="Arial"/>
          <w:b/>
          <w:bCs/>
          <w:lang w:eastAsia="el-GR"/>
        </w:rPr>
        <w:t>1. Ορισμοί</w:t>
      </w:r>
    </w:p>
    <w:p w:rsidR="00755121"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α. </w:t>
      </w:r>
      <w:r w:rsidRPr="00172E6B">
        <w:rPr>
          <w:rFonts w:ascii="Arial" w:eastAsia="Times New Roman" w:hAnsi="Arial" w:cs="Arial"/>
          <w:b/>
          <w:bCs/>
          <w:lang w:eastAsia="el-GR"/>
        </w:rPr>
        <w:t>Υλικό που Προέρχεται από Προσαρμογή, Τροποποίηση ή Διασκευή (Τροποποίηση)</w:t>
      </w:r>
      <w:r w:rsidRPr="00172E6B">
        <w:rPr>
          <w:rFonts w:ascii="Arial" w:eastAsia="Times New Roman" w:hAnsi="Arial" w:cs="Arial"/>
          <w:lang w:eastAsia="el-GR"/>
        </w:rPr>
        <w:t xml:space="preserve"> σημαίνει  έργο ή άλλο αντικείμενο υπό την προστασία Δικαιωμάτων Πνευματικής Ιδιοκτησίας και Συγγενικών ή Παρομοίων Δικαιωμάτων το οποίο είτε προέρχεται από </w:t>
      </w:r>
      <w:ins w:id="22" w:author="Alexandros Nousias" w:date="2016-12-12T16:52:00Z">
        <w:r w:rsidR="0076056A">
          <w:rPr>
            <w:rFonts w:ascii="Arial" w:eastAsia="Times New Roman" w:hAnsi="Arial" w:cs="Arial"/>
            <w:lang w:eastAsia="el-GR"/>
          </w:rPr>
          <w:t xml:space="preserve">είτε </w:t>
        </w:r>
      </w:ins>
      <w:ins w:id="23" w:author="Alexandros Nousias" w:date="2016-12-12T12:57:00Z">
        <w:r w:rsidR="009D521F" w:rsidRPr="00172E6B">
          <w:rPr>
            <w:rFonts w:ascii="Arial" w:eastAsia="Times New Roman" w:hAnsi="Arial" w:cs="Arial"/>
            <w:lang w:eastAsia="el-GR"/>
          </w:rPr>
          <w:t xml:space="preserve">είναι </w:t>
        </w:r>
        <w:r w:rsidR="0076056A">
          <w:rPr>
            <w:rFonts w:ascii="Arial" w:eastAsia="Times New Roman" w:hAnsi="Arial" w:cs="Arial"/>
            <w:lang w:eastAsia="el-GR"/>
          </w:rPr>
          <w:t xml:space="preserve">βασισμένο </w:t>
        </w:r>
        <w:r w:rsidR="009D521F">
          <w:rPr>
            <w:rFonts w:ascii="Arial" w:eastAsia="Times New Roman" w:hAnsi="Arial" w:cs="Arial"/>
            <w:lang w:eastAsia="el-GR"/>
          </w:rPr>
          <w:t>σ</w:t>
        </w:r>
      </w:ins>
      <w:r w:rsidRPr="00172E6B">
        <w:rPr>
          <w:rFonts w:ascii="Arial" w:eastAsia="Times New Roman" w:hAnsi="Arial" w:cs="Arial"/>
          <w:lang w:eastAsia="el-GR"/>
        </w:rPr>
        <w:t xml:space="preserve">το Αντικείμενο Αδειοδότησης και αποτελεί μετάφραση, διασκευή, τροποποίηση, μετατροπή ή με  οποιαδήποτε άλλο τρόπο τροποποίηση του Αντικειμένου Αδειοδότησης που απαιτεί συγκατάθεση του  Χορηγούντα την Άδεια (Αδειοδότη)  βάσει των Δικαιωμάτων Πνευματικής Ιδιοκτησίας και Συγγενικών ή Παρομοίων Δικαιωμάτων που απολαμβάνει. Για τους σκοπούς της παρούσας Δημόσιας Άδειας, </w:t>
      </w:r>
      <w:ins w:id="24" w:author="Alexandros Nousias" w:date="2016-12-12T12:57:00Z">
        <w:r w:rsidR="009D521F">
          <w:rPr>
            <w:rFonts w:ascii="Arial" w:eastAsia="Times New Roman" w:hAnsi="Arial" w:cs="Arial"/>
            <w:lang w:eastAsia="el-GR"/>
          </w:rPr>
          <w:t xml:space="preserve">στις περιπτώσεις </w:t>
        </w:r>
      </w:ins>
      <w:r w:rsidRPr="00172E6B">
        <w:rPr>
          <w:rFonts w:ascii="Arial" w:eastAsia="Times New Roman" w:hAnsi="Arial" w:cs="Arial"/>
          <w:lang w:eastAsia="el-GR"/>
        </w:rPr>
        <w:t xml:space="preserve">όπου το Αντικείμενο της Αδειοδότησης είναι μουσικό έργο, ερμηνεία ή εγγραφή ήχου (ηχογράφηση), ο συγχρονισμός του Αντικειμένου της Αδειοδότησης με μια κινούμενη εικόνα (συγχρονισμός) θα θεωρείται Υλικό </w:t>
      </w:r>
      <w:r w:rsidRPr="00172E6B">
        <w:rPr>
          <w:rFonts w:ascii="Arial" w:eastAsia="Times New Roman" w:hAnsi="Arial" w:cs="Arial"/>
          <w:bCs/>
          <w:lang w:eastAsia="el-GR"/>
        </w:rPr>
        <w:t xml:space="preserve"> που Προέρχεται από Προσαρμογή, Τροποποίηση ή Διασκευή (</w:t>
      </w:r>
      <w:r w:rsidRPr="00172E6B">
        <w:rPr>
          <w:rFonts w:ascii="Arial" w:eastAsia="Times New Roman" w:hAnsi="Arial" w:cs="Arial"/>
          <w:lang w:eastAsia="el-GR"/>
        </w:rPr>
        <w:t>Τροποποίηση).</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p>
    <w:p w:rsidR="009B4DB0" w:rsidRPr="00172E6B" w:rsidRDefault="009B4DB0" w:rsidP="00172E6B">
      <w:pPr>
        <w:pStyle w:val="ListParagraph"/>
        <w:numPr>
          <w:ilvl w:val="0"/>
          <w:numId w:val="1"/>
          <w:numberingChange w:id="25" w:author="Alexandros Nousias" w:date="2016-12-12T13:20:00Z" w:original="%1:2: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Copyright and Similar Rights</w:t>
      </w:r>
      <w:r w:rsidRPr="00172E6B">
        <w:rPr>
          <w:rFonts w:ascii="Arial" w:hAnsi="Arial" w:cs="Arial"/>
          <w:lang w:val="en-US"/>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hyperlink r:id="rId6" w:anchor="s2b" w:history="1">
        <w:r w:rsidRPr="00172E6B">
          <w:rPr>
            <w:rStyle w:val="Hyperlink"/>
            <w:rFonts w:ascii="Arial" w:hAnsi="Arial" w:cs="Arial"/>
            <w:color w:val="auto"/>
            <w:lang w:val="en-US"/>
          </w:rPr>
          <w:t>2(b)(1)-(2)</w:t>
        </w:r>
      </w:hyperlink>
      <w:r w:rsidRPr="00172E6B">
        <w:rPr>
          <w:rFonts w:ascii="Arial" w:hAnsi="Arial" w:cs="Arial"/>
          <w:lang w:val="en-US"/>
        </w:rPr>
        <w:t xml:space="preserve"> are not Copyright and Similar Rights.</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β. </w:t>
      </w:r>
      <w:r w:rsidRPr="00172E6B">
        <w:rPr>
          <w:rFonts w:ascii="Arial" w:eastAsia="Times New Roman" w:hAnsi="Arial" w:cs="Arial"/>
          <w:b/>
          <w:lang w:eastAsia="el-GR"/>
        </w:rPr>
        <w:t xml:space="preserve">Δικαιώματα Πνευματικής Ιδιοκτησίας και Συγγενικά ή Παρόμοια Δικαιώματα </w:t>
      </w:r>
      <w:r w:rsidRPr="00172E6B">
        <w:rPr>
          <w:rFonts w:ascii="Arial" w:eastAsia="Times New Roman" w:hAnsi="Arial" w:cs="Arial"/>
          <w:lang w:eastAsia="el-GR"/>
        </w:rPr>
        <w:t xml:space="preserve">σημαίνει δικαιώματα πνευματικής ιδιοκτησίας και/ή δικαιώματα που προσομοιάζουν με τα δικαιώματα  πνευματικής ιδιοκτησίας και τα οποία περιλαμβάνουν, μεταξύ άλλων, τα δικαιώματα των ερμηνευτών ή εκτελεστών καλλιτεχνών, των ραδιοτηλεοπτικών οργανισμών, των παραγωγών </w:t>
      </w:r>
      <w:ins w:id="26" w:author="Alexandros Nousias" w:date="2016-12-12T13:03:00Z">
        <w:r w:rsidR="009D521F">
          <w:rPr>
            <w:rFonts w:ascii="Arial" w:eastAsia="Times New Roman" w:hAnsi="Arial" w:cs="Arial"/>
            <w:lang w:eastAsia="el-GR"/>
          </w:rPr>
          <w:t>ηχογραφημάτων</w:t>
        </w:r>
        <w:r w:rsidR="009D521F" w:rsidRPr="00197CE2">
          <w:rPr>
            <w:rFonts w:ascii="Arial" w:eastAsia="Times New Roman" w:hAnsi="Arial" w:cs="Arial"/>
            <w:lang w:eastAsia="el-GR"/>
          </w:rPr>
          <w:t xml:space="preserve"> </w:t>
        </w:r>
      </w:ins>
      <w:del w:id="27" w:author="Alexandros Nousias" w:date="2016-12-12T13:03:00Z">
        <w:r w:rsidRPr="00172E6B" w:rsidDel="009D521F">
          <w:rPr>
            <w:rFonts w:ascii="Arial" w:eastAsia="Times New Roman" w:hAnsi="Arial" w:cs="Arial"/>
            <w:lang w:eastAsia="el-GR"/>
          </w:rPr>
          <w:delText>φωνογραφημάτων</w:delText>
        </w:r>
      </w:del>
      <w:r w:rsidRPr="00172E6B">
        <w:rPr>
          <w:rFonts w:ascii="Arial" w:eastAsia="Times New Roman" w:hAnsi="Arial" w:cs="Arial"/>
          <w:lang w:eastAsia="el-GR"/>
        </w:rPr>
        <w:t xml:space="preserve"> (των παραγωγών υλικών φορέων ήχου), των παραγωγών οπτικοακουστικών έργων (των παραγωγών υλικών φορέων ήχου και εικόνας), των εκδοτών εντύπων καθώς και το Δικαίωμα Ειδικής Φύσης Κατασκευαστή Βάσης Δεδομένων, ανεξαρτήτως του τρόπου με τον οποίο τα δικαιώματα αυτά ονοματίζονται ή κατηγοριοποιούνται στο νόμο. Για τους σκοπούς της παρούσας Δημόσιας Άδειας, τα δικαιώματα που αναφέρονται στο τμήμα </w:t>
      </w:r>
      <w:r w:rsidRPr="00172E6B">
        <w:rPr>
          <w:rFonts w:ascii="Arial" w:eastAsia="Times New Roman" w:hAnsi="Arial" w:cs="Arial"/>
          <w:u w:val="single"/>
          <w:lang w:eastAsia="el-GR"/>
        </w:rPr>
        <w:t xml:space="preserve">2(β)(1)-(2) </w:t>
      </w:r>
      <w:r w:rsidRPr="00172E6B">
        <w:rPr>
          <w:rFonts w:ascii="Arial" w:eastAsia="Times New Roman" w:hAnsi="Arial" w:cs="Arial"/>
          <w:lang w:eastAsia="el-GR"/>
        </w:rPr>
        <w:t>αυτής δεν αποτελούν Δικαιώματα Πνευματικής Ιδιοκτησίας και</w:t>
      </w:r>
      <w:r w:rsidRPr="00172E6B">
        <w:rPr>
          <w:rFonts w:ascii="Arial" w:hAnsi="Arial" w:cs="Arial"/>
        </w:rPr>
        <w:t xml:space="preserve"> </w:t>
      </w:r>
      <w:r w:rsidRPr="00172E6B">
        <w:rPr>
          <w:rFonts w:ascii="Arial" w:eastAsia="Times New Roman" w:hAnsi="Arial" w:cs="Arial"/>
          <w:lang w:eastAsia="el-GR"/>
        </w:rPr>
        <w:t xml:space="preserve">Συγγενικά ή Παρόμοια Δικαιώματα. </w:t>
      </w:r>
    </w:p>
    <w:p w:rsidR="009B4DB0" w:rsidRPr="00172E6B" w:rsidRDefault="009B4DB0" w:rsidP="00172E6B">
      <w:pPr>
        <w:pStyle w:val="ListParagraph"/>
        <w:numPr>
          <w:ilvl w:val="0"/>
          <w:numId w:val="1"/>
          <w:numberingChange w:id="28" w:author="Alexandros Nousias" w:date="2016-12-12T13:20:00Z" w:original="%1:3: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Effective Technological Measures</w:t>
      </w:r>
      <w:r w:rsidRPr="00172E6B">
        <w:rPr>
          <w:rFonts w:ascii="Arial" w:hAnsi="Arial" w:cs="Arial"/>
          <w:lang w:val="en-US"/>
        </w:rPr>
        <w:t xml:space="preserve"> means those measures that, in the absence of proper authority, may not be circumvented under laws fulfilling obligations under Article 11 of the WIPO Copyright Treaty adopted on December 20, 1996, and/or similar international agreements.</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γ. </w:t>
      </w:r>
      <w:r w:rsidRPr="00172E6B">
        <w:rPr>
          <w:rFonts w:ascii="Arial" w:eastAsia="Times New Roman" w:hAnsi="Arial" w:cs="Arial"/>
          <w:b/>
          <w:lang w:eastAsia="el-GR"/>
        </w:rPr>
        <w:t xml:space="preserve">Αποτελεσματικά Τεχνολογικά Μέτρα </w:t>
      </w:r>
      <w:r w:rsidRPr="00172E6B">
        <w:rPr>
          <w:rFonts w:ascii="Arial" w:eastAsia="Times New Roman" w:hAnsi="Arial" w:cs="Arial"/>
          <w:lang w:eastAsia="el-GR"/>
        </w:rPr>
        <w:t>σημαίνει τα μέτρα αυτά, τα οποία εν απουσία κατάλληλης εξουσίας, δεν είναι δυνατόν να παραβιάζονται βάσει του  νομικού πλαισίου που δημιουργήθηκε σε συμμόρφωση  με το Άρθρο 11 της Συνθήκης Πνευματικής Ιδιοκτησίας του ΠΟΔΙ, η οποία υιοθετήθηκε την 20</w:t>
      </w:r>
      <w:r w:rsidRPr="00172E6B">
        <w:rPr>
          <w:rFonts w:ascii="Arial" w:eastAsia="Times New Roman" w:hAnsi="Arial" w:cs="Arial"/>
          <w:vertAlign w:val="superscript"/>
          <w:lang w:eastAsia="el-GR"/>
        </w:rPr>
        <w:t>η</w:t>
      </w:r>
      <w:r w:rsidRPr="00172E6B">
        <w:rPr>
          <w:rFonts w:ascii="Arial" w:eastAsia="Times New Roman" w:hAnsi="Arial" w:cs="Arial"/>
          <w:lang w:eastAsia="el-GR"/>
        </w:rPr>
        <w:t xml:space="preserve"> Δεκεμβρίου 1996, ή/και  βάσει </w:t>
      </w:r>
      <w:r w:rsidR="00673C4A">
        <w:rPr>
          <w:rFonts w:ascii="Arial" w:eastAsia="Times New Roman" w:hAnsi="Arial" w:cs="Arial"/>
          <w:lang w:eastAsia="el-GR"/>
        </w:rPr>
        <w:t>παρ</w:t>
      </w:r>
      <w:r w:rsidRPr="00172E6B">
        <w:rPr>
          <w:rFonts w:ascii="Arial" w:eastAsia="Times New Roman" w:hAnsi="Arial" w:cs="Arial"/>
          <w:lang w:eastAsia="el-GR"/>
        </w:rPr>
        <w:t xml:space="preserve">όμοιων διεθνών συνθηκών. </w:t>
      </w:r>
    </w:p>
    <w:p w:rsidR="009B4DB0" w:rsidRPr="00172E6B" w:rsidRDefault="009B4DB0" w:rsidP="00172E6B">
      <w:pPr>
        <w:pStyle w:val="ListParagraph"/>
        <w:numPr>
          <w:ilvl w:val="0"/>
          <w:numId w:val="1"/>
          <w:numberingChange w:id="29" w:author="Alexandros Nousias" w:date="2016-12-12T13:20:00Z" w:original="%1:4: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Exceptions and Limitations</w:t>
      </w:r>
      <w:r w:rsidRPr="00172E6B">
        <w:rPr>
          <w:rFonts w:ascii="Arial" w:hAnsi="Arial" w:cs="Arial"/>
          <w:lang w:val="en-US"/>
        </w:rPr>
        <w:t xml:space="preserve"> means fair use, fair dealing, and/or any other exception or limitation to Copyright and Similar Rights that applies to Your use of the Licensed Material.</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δ. </w:t>
      </w:r>
      <w:r w:rsidRPr="00172E6B">
        <w:rPr>
          <w:rFonts w:ascii="Arial" w:eastAsia="Times New Roman" w:hAnsi="Arial" w:cs="Arial"/>
          <w:b/>
          <w:lang w:eastAsia="el-GR"/>
        </w:rPr>
        <w:t xml:space="preserve">Εξαιρέσεις και Περιορισμοί </w:t>
      </w:r>
      <w:r w:rsidRPr="00172E6B">
        <w:rPr>
          <w:rFonts w:ascii="Arial" w:eastAsia="Times New Roman" w:hAnsi="Arial" w:cs="Arial"/>
          <w:lang w:eastAsia="el-GR"/>
        </w:rPr>
        <w:t xml:space="preserve">σημαίνει εξαιρέσεις </w:t>
      </w:r>
      <w:del w:id="30" w:author="Alexandros Nousias" w:date="2016-12-12T13:04:00Z">
        <w:r w:rsidRPr="00172E6B" w:rsidDel="009D521F">
          <w:rPr>
            <w:rFonts w:ascii="Arial" w:eastAsia="Times New Roman" w:hAnsi="Arial" w:cs="Arial"/>
            <w:lang w:eastAsia="el-GR"/>
          </w:rPr>
          <w:delText xml:space="preserve">δίκαιης </w:delText>
        </w:r>
      </w:del>
      <w:ins w:id="31" w:author="Alexandros Nousias" w:date="2016-12-12T13:04:00Z">
        <w:r w:rsidR="009D521F">
          <w:rPr>
            <w:rFonts w:ascii="Arial" w:eastAsia="Times New Roman" w:hAnsi="Arial" w:cs="Arial"/>
            <w:lang w:eastAsia="el-GR"/>
          </w:rPr>
          <w:t>εύλογης</w:t>
        </w:r>
        <w:r w:rsidR="009D521F" w:rsidRPr="00172E6B">
          <w:rPr>
            <w:rFonts w:ascii="Arial" w:eastAsia="Times New Roman" w:hAnsi="Arial" w:cs="Arial"/>
            <w:lang w:eastAsia="el-GR"/>
          </w:rPr>
          <w:t xml:space="preserve"> </w:t>
        </w:r>
      </w:ins>
      <w:r w:rsidRPr="00172E6B">
        <w:rPr>
          <w:rFonts w:ascii="Arial" w:eastAsia="Times New Roman" w:hAnsi="Arial" w:cs="Arial"/>
          <w:lang w:eastAsia="el-GR"/>
        </w:rPr>
        <w:t>χρήσης (</w:t>
      </w:r>
      <w:r w:rsidRPr="00172E6B">
        <w:rPr>
          <w:rFonts w:ascii="Arial" w:eastAsia="Times New Roman" w:hAnsi="Arial" w:cs="Arial"/>
          <w:lang w:val="tr-TR" w:eastAsia="el-GR"/>
        </w:rPr>
        <w:t>fair use/ fair dealing)</w:t>
      </w:r>
      <w:r w:rsidRPr="00172E6B">
        <w:rPr>
          <w:rFonts w:ascii="Arial" w:eastAsia="Times New Roman" w:hAnsi="Arial" w:cs="Arial"/>
          <w:lang w:eastAsia="el-GR"/>
        </w:rPr>
        <w:t xml:space="preserve"> ή/ και κάθε άλλη εξαίρεση ή περιορισμό Δικαιώματος Πνευματικής Ιδιοκτησίας και Συγγενικού ή Παρόμοιου Δικαιώματος που εφαρμόζονται στη χρήση που Εσείς κάνετε στο Αντικείμενο Αδειοδότησης. </w:t>
      </w:r>
    </w:p>
    <w:p w:rsidR="009B4DB0" w:rsidRPr="00172E6B" w:rsidRDefault="009B4DB0" w:rsidP="00172E6B">
      <w:pPr>
        <w:pStyle w:val="ListParagraph"/>
        <w:numPr>
          <w:ilvl w:val="0"/>
          <w:numId w:val="1"/>
          <w:numberingChange w:id="32" w:author="Alexandros Nousias" w:date="2016-12-12T13:20:00Z" w:original="%1:5: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Licensed Material</w:t>
      </w:r>
      <w:r w:rsidRPr="00172E6B">
        <w:rPr>
          <w:rFonts w:ascii="Arial" w:hAnsi="Arial" w:cs="Arial"/>
          <w:lang w:val="en-US"/>
        </w:rPr>
        <w:t xml:space="preserve"> means the artistic or literary work, database, or other material to which the Licensor applied this Public License.</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ε. </w:t>
      </w:r>
      <w:r w:rsidRPr="00172E6B">
        <w:rPr>
          <w:rFonts w:ascii="Arial" w:eastAsia="Times New Roman" w:hAnsi="Arial" w:cs="Arial"/>
          <w:b/>
          <w:lang w:eastAsia="el-GR"/>
        </w:rPr>
        <w:t xml:space="preserve">Αντικείμενο Αδειοδότησης </w:t>
      </w:r>
      <w:r w:rsidRPr="00172E6B">
        <w:rPr>
          <w:rFonts w:ascii="Arial" w:eastAsia="Times New Roman" w:hAnsi="Arial" w:cs="Arial"/>
          <w:lang w:eastAsia="el-GR"/>
        </w:rPr>
        <w:t xml:space="preserve">σημαίνει </w:t>
      </w:r>
      <w:ins w:id="33" w:author="Alexandros Nousias" w:date="2016-12-12T13:04:00Z">
        <w:r w:rsidR="00BB5F8D">
          <w:rPr>
            <w:rFonts w:ascii="Arial" w:eastAsia="Times New Roman" w:hAnsi="Arial" w:cs="Arial"/>
            <w:lang w:eastAsia="el-GR"/>
          </w:rPr>
          <w:t xml:space="preserve">το </w:t>
        </w:r>
      </w:ins>
      <w:del w:id="34" w:author="Alexandros Nousias" w:date="2016-12-12T13:05:00Z">
        <w:r w:rsidRPr="00172E6B" w:rsidDel="00BB5F8D">
          <w:rPr>
            <w:rFonts w:ascii="Arial" w:eastAsia="Times New Roman" w:hAnsi="Arial" w:cs="Arial"/>
            <w:lang w:eastAsia="el-GR"/>
          </w:rPr>
          <w:delText xml:space="preserve">καλλιτεχνικό </w:delText>
        </w:r>
      </w:del>
      <w:ins w:id="35" w:author="Alexandros Nousias" w:date="2016-12-12T13:05:00Z">
        <w:r w:rsidR="00BB5F8D">
          <w:rPr>
            <w:rFonts w:ascii="Arial" w:eastAsia="Times New Roman" w:hAnsi="Arial" w:cs="Arial"/>
            <w:lang w:eastAsia="el-GR"/>
          </w:rPr>
          <w:t xml:space="preserve">εικαστικό </w:t>
        </w:r>
      </w:ins>
      <w:r w:rsidRPr="00172E6B">
        <w:rPr>
          <w:rFonts w:ascii="Arial" w:eastAsia="Times New Roman" w:hAnsi="Arial" w:cs="Arial"/>
          <w:lang w:eastAsia="el-GR"/>
        </w:rPr>
        <w:t xml:space="preserve">ή </w:t>
      </w:r>
      <w:del w:id="36" w:author="Alexandros Nousias" w:date="2016-12-12T13:05:00Z">
        <w:r w:rsidRPr="00172E6B" w:rsidDel="00BB5F8D">
          <w:rPr>
            <w:rFonts w:ascii="Arial" w:eastAsia="Times New Roman" w:hAnsi="Arial" w:cs="Arial"/>
            <w:lang w:eastAsia="el-GR"/>
          </w:rPr>
          <w:delText xml:space="preserve">λογοτεχνικό </w:delText>
        </w:r>
      </w:del>
      <w:ins w:id="37" w:author="Alexandros Nousias" w:date="2016-12-12T13:05:00Z">
        <w:r w:rsidR="00BB5F8D">
          <w:rPr>
            <w:rFonts w:ascii="Arial" w:eastAsia="Times New Roman" w:hAnsi="Arial" w:cs="Arial"/>
            <w:lang w:eastAsia="el-GR"/>
          </w:rPr>
          <w:t>έργο λόγου</w:t>
        </w:r>
        <w:r w:rsidR="00BB5F8D" w:rsidRPr="00172E6B">
          <w:rPr>
            <w:rFonts w:ascii="Arial" w:eastAsia="Times New Roman" w:hAnsi="Arial" w:cs="Arial"/>
            <w:lang w:eastAsia="el-GR"/>
          </w:rPr>
          <w:t xml:space="preserve"> </w:t>
        </w:r>
      </w:ins>
      <w:del w:id="38" w:author="Alexandros Nousias" w:date="2016-12-12T13:05:00Z">
        <w:r w:rsidRPr="00172E6B" w:rsidDel="00BB5F8D">
          <w:rPr>
            <w:rFonts w:ascii="Arial" w:eastAsia="Times New Roman" w:hAnsi="Arial" w:cs="Arial"/>
            <w:lang w:eastAsia="el-GR"/>
          </w:rPr>
          <w:delText>(φιλολογικό) έργο</w:delText>
        </w:r>
      </w:del>
      <w:r w:rsidRPr="00172E6B">
        <w:rPr>
          <w:rFonts w:ascii="Arial" w:eastAsia="Times New Roman" w:hAnsi="Arial" w:cs="Arial"/>
          <w:lang w:eastAsia="el-GR"/>
        </w:rPr>
        <w:t>, βάση δεδομένων ή οποιοδήποτε άλλο υλικό το οποίο ο Χορηγών την Άδεια (Αδειοδότης) διαθέτει με την παρούσα Δημόσια Άδεια</w:t>
      </w:r>
    </w:p>
    <w:p w:rsidR="009B4DB0" w:rsidRPr="00172E6B" w:rsidRDefault="009B4DB0" w:rsidP="00172E6B">
      <w:pPr>
        <w:pStyle w:val="ListParagraph"/>
        <w:numPr>
          <w:ilvl w:val="0"/>
          <w:numId w:val="1"/>
          <w:numberingChange w:id="39" w:author="Alexandros Nousias" w:date="2016-12-12T13:20:00Z" w:original="%1:6: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Licensed Rights</w:t>
      </w:r>
      <w:r w:rsidRPr="00172E6B">
        <w:rPr>
          <w:rFonts w:ascii="Arial" w:hAnsi="Arial" w:cs="Arial"/>
          <w:lang w:val="en-US"/>
        </w:rPr>
        <w:t xml:space="preserve"> means the rights granted to You subject to the terms and conditions of this Public License, which are limited to all Copyright and Similar Rights that apply to Your use of the Licensed Material and that the Licensor has authority to license.</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στ. </w:t>
      </w:r>
      <w:r w:rsidRPr="00172E6B">
        <w:rPr>
          <w:rFonts w:ascii="Arial" w:eastAsia="Times New Roman" w:hAnsi="Arial" w:cs="Arial"/>
          <w:b/>
          <w:lang w:eastAsia="el-GR"/>
        </w:rPr>
        <w:t xml:space="preserve">Αδειοδοτούμενα Δικαιώματα </w:t>
      </w:r>
      <w:r w:rsidRPr="00172E6B">
        <w:rPr>
          <w:rFonts w:ascii="Arial" w:eastAsia="Times New Roman" w:hAnsi="Arial" w:cs="Arial"/>
          <w:lang w:eastAsia="el-GR"/>
        </w:rPr>
        <w:t xml:space="preserve">σημαίνει </w:t>
      </w:r>
      <w:del w:id="40" w:author="Alexandros Nousias" w:date="2016-12-12T13:07:00Z">
        <w:r w:rsidRPr="00172E6B" w:rsidDel="00BB5F8D">
          <w:rPr>
            <w:rFonts w:ascii="Arial" w:eastAsia="Times New Roman" w:hAnsi="Arial" w:cs="Arial"/>
            <w:lang w:eastAsia="el-GR"/>
          </w:rPr>
          <w:delText xml:space="preserve">τις </w:delText>
        </w:r>
      </w:del>
      <w:ins w:id="41" w:author="Alexandros Nousias" w:date="2016-12-12T13:07:00Z">
        <w:r w:rsidR="00BB5F8D">
          <w:rPr>
            <w:rFonts w:ascii="Arial" w:eastAsia="Times New Roman" w:hAnsi="Arial" w:cs="Arial"/>
            <w:lang w:eastAsia="el-GR"/>
          </w:rPr>
          <w:t>οι</w:t>
        </w:r>
        <w:r w:rsidR="00BB5F8D" w:rsidRPr="00172E6B">
          <w:rPr>
            <w:rFonts w:ascii="Arial" w:eastAsia="Times New Roman" w:hAnsi="Arial" w:cs="Arial"/>
            <w:lang w:eastAsia="el-GR"/>
          </w:rPr>
          <w:t xml:space="preserve"> </w:t>
        </w:r>
      </w:ins>
      <w:r w:rsidRPr="00172E6B">
        <w:rPr>
          <w:rFonts w:ascii="Arial" w:eastAsia="Times New Roman" w:hAnsi="Arial" w:cs="Arial"/>
          <w:lang w:eastAsia="el-GR"/>
        </w:rPr>
        <w:t xml:space="preserve">εξουσίες που παραχωρούνται σε Εσάς σύμφωνα με τους όρους και τις προϋποθέσεις της παρούσας Δημόσιας Άδειας, οι οποίες περιορίζονται μόνο στο Δικαίωμα Πνευματικής Ιδιοκτησίας και τα Συγγενικά ή Παρόμοια Δικαιώματα, τα οποία αφορούν στη χρήση του Αντικειμένου Αδειοδότησης που Εσείς κάνετε και τα οποία παραχωρούνται από </w:t>
      </w:r>
      <w:ins w:id="42" w:author="Alexandros Nousias" w:date="2016-12-12T13:07:00Z">
        <w:r w:rsidR="00BB5F8D">
          <w:rPr>
            <w:rFonts w:ascii="Arial" w:eastAsia="Times New Roman" w:hAnsi="Arial" w:cs="Arial"/>
            <w:lang w:eastAsia="el-GR"/>
          </w:rPr>
          <w:t xml:space="preserve">τον </w:t>
        </w:r>
      </w:ins>
      <w:r w:rsidRPr="00172E6B">
        <w:rPr>
          <w:rFonts w:ascii="Arial" w:eastAsia="Times New Roman" w:hAnsi="Arial" w:cs="Arial"/>
          <w:lang w:eastAsia="el-GR"/>
        </w:rPr>
        <w:t xml:space="preserve">Χορηγούντα την Άδεια (Αδειοδότη) </w:t>
      </w:r>
      <w:ins w:id="43" w:author="Alexandros Nousias" w:date="2016-12-12T13:07:00Z">
        <w:r w:rsidR="00BB5F8D">
          <w:rPr>
            <w:rFonts w:ascii="Arial" w:eastAsia="Times New Roman" w:hAnsi="Arial" w:cs="Arial"/>
            <w:lang w:eastAsia="el-GR"/>
          </w:rPr>
          <w:t xml:space="preserve">ο οποίος έχει σχετική </w:t>
        </w:r>
        <w:r w:rsidR="00BB5F8D" w:rsidRPr="00197CE2">
          <w:rPr>
            <w:rFonts w:ascii="Arial" w:eastAsia="Times New Roman" w:hAnsi="Arial" w:cs="Arial"/>
            <w:lang w:eastAsia="el-GR"/>
          </w:rPr>
          <w:t xml:space="preserve"> </w:t>
        </w:r>
      </w:ins>
      <w:del w:id="44" w:author="Alexandros Nousias" w:date="2016-12-12T13:07:00Z">
        <w:r w:rsidRPr="00172E6B" w:rsidDel="00BB5F8D">
          <w:rPr>
            <w:rFonts w:ascii="Arial" w:eastAsia="Times New Roman" w:hAnsi="Arial" w:cs="Arial"/>
            <w:lang w:eastAsia="el-GR"/>
          </w:rPr>
          <w:delText>έχοντα</w:delText>
        </w:r>
      </w:del>
      <w:r w:rsidRPr="00172E6B">
        <w:rPr>
          <w:rFonts w:ascii="Arial" w:eastAsia="Times New Roman" w:hAnsi="Arial" w:cs="Arial"/>
          <w:lang w:eastAsia="el-GR"/>
        </w:rPr>
        <w:t xml:space="preserve"> εξουσία αδειοδότησης. </w:t>
      </w:r>
    </w:p>
    <w:p w:rsidR="009B4DB0" w:rsidRPr="00172E6B" w:rsidRDefault="009B4DB0" w:rsidP="00172E6B">
      <w:pPr>
        <w:pStyle w:val="ListParagraph"/>
        <w:numPr>
          <w:ilvl w:val="0"/>
          <w:numId w:val="1"/>
          <w:numberingChange w:id="45" w:author="Alexandros Nousias" w:date="2016-12-12T13:20:00Z" w:original="%1:7: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Licensor</w:t>
      </w:r>
      <w:r w:rsidRPr="00172E6B">
        <w:rPr>
          <w:rFonts w:ascii="Arial" w:hAnsi="Arial" w:cs="Arial"/>
          <w:lang w:val="en-US"/>
        </w:rPr>
        <w:t xml:space="preserve"> means the individual(s) or </w:t>
      </w:r>
      <w:proofErr w:type="gramStart"/>
      <w:r w:rsidRPr="00172E6B">
        <w:rPr>
          <w:rFonts w:ascii="Arial" w:hAnsi="Arial" w:cs="Arial"/>
          <w:lang w:val="en-US"/>
        </w:rPr>
        <w:t>entity(</w:t>
      </w:r>
      <w:proofErr w:type="spellStart"/>
      <w:proofErr w:type="gramEnd"/>
      <w:r w:rsidRPr="00172E6B">
        <w:rPr>
          <w:rFonts w:ascii="Arial" w:hAnsi="Arial" w:cs="Arial"/>
          <w:lang w:val="en-US"/>
        </w:rPr>
        <w:t>ies</w:t>
      </w:r>
      <w:proofErr w:type="spellEnd"/>
      <w:r w:rsidRPr="00172E6B">
        <w:rPr>
          <w:rFonts w:ascii="Arial" w:hAnsi="Arial" w:cs="Arial"/>
          <w:lang w:val="en-US"/>
        </w:rPr>
        <w:t>) granting rights under this Public License.</w:t>
      </w:r>
    </w:p>
    <w:p w:rsidR="009B4DB0" w:rsidRPr="009D521F" w:rsidRDefault="009B4DB0" w:rsidP="00172E6B">
      <w:pPr>
        <w:spacing w:before="100" w:beforeAutospacing="1" w:after="100" w:afterAutospacing="1" w:line="360" w:lineRule="auto"/>
        <w:jc w:val="both"/>
        <w:rPr>
          <w:rFonts w:ascii="Arial" w:eastAsia="Times New Roman" w:hAnsi="Arial" w:cs="Arial"/>
          <w:lang w:val="en-US" w:eastAsia="el-GR"/>
          <w:rPrChange w:id="46" w:author="Alexandros Nousias" w:date="2016-12-12T13:00:00Z">
            <w:rPr>
              <w:rFonts w:ascii="Arial" w:eastAsia="Times New Roman" w:hAnsi="Arial" w:cs="Arial"/>
              <w:lang w:eastAsia="el-GR"/>
            </w:rPr>
          </w:rPrChange>
        </w:rPr>
      </w:pPr>
      <w:r w:rsidRPr="00172E6B">
        <w:rPr>
          <w:rFonts w:ascii="Arial" w:eastAsia="Times New Roman" w:hAnsi="Arial" w:cs="Arial"/>
          <w:lang w:eastAsia="el-GR"/>
        </w:rPr>
        <w:t xml:space="preserve">η. </w:t>
      </w:r>
      <w:r w:rsidRPr="00172E6B">
        <w:rPr>
          <w:rFonts w:ascii="Arial" w:eastAsia="Times New Roman" w:hAnsi="Arial" w:cs="Arial"/>
          <w:b/>
          <w:bCs/>
          <w:lang w:eastAsia="el-GR"/>
        </w:rPr>
        <w:t>Χορηγών την Άδεια (Αδειοδότης)</w:t>
      </w:r>
      <w:r w:rsidRPr="00172E6B">
        <w:rPr>
          <w:rFonts w:ascii="Arial" w:eastAsia="Times New Roman" w:hAnsi="Arial" w:cs="Arial"/>
          <w:lang w:eastAsia="el-GR"/>
        </w:rPr>
        <w:t xml:space="preserve"> σημαίνει το </w:t>
      </w:r>
      <w:ins w:id="47" w:author="Alexandros Nousias" w:date="2016-12-12T13:07:00Z">
        <w:r w:rsidR="00BB5F8D">
          <w:rPr>
            <w:rFonts w:ascii="Arial" w:eastAsia="Times New Roman" w:hAnsi="Arial" w:cs="Arial"/>
            <w:lang w:eastAsia="el-GR"/>
          </w:rPr>
          <w:t>ένα ή περισσότερα</w:t>
        </w:r>
        <w:r w:rsidR="00BB5F8D" w:rsidRPr="00B44256">
          <w:rPr>
            <w:rFonts w:ascii="Arial" w:eastAsia="Times New Roman" w:hAnsi="Arial" w:cs="Arial"/>
            <w:lang w:eastAsia="el-GR"/>
          </w:rPr>
          <w:t xml:space="preserve"> </w:t>
        </w:r>
      </w:ins>
      <w:del w:id="48" w:author="Alexandros Nousias" w:date="2016-12-12T13:07:00Z">
        <w:r w:rsidRPr="00172E6B" w:rsidDel="00BB5F8D">
          <w:rPr>
            <w:rFonts w:ascii="Arial" w:eastAsia="Times New Roman" w:hAnsi="Arial" w:cs="Arial"/>
            <w:lang w:eastAsia="el-GR"/>
          </w:rPr>
          <w:delText xml:space="preserve">ή τα </w:delText>
        </w:r>
      </w:del>
      <w:r w:rsidRPr="00172E6B">
        <w:rPr>
          <w:rFonts w:ascii="Arial" w:eastAsia="Times New Roman" w:hAnsi="Arial" w:cs="Arial"/>
          <w:lang w:eastAsia="el-GR"/>
        </w:rPr>
        <w:t xml:space="preserve">φυσικά ή νομικά πρόσωπα τα οποία παραχωρούν εξουσίες χρήσης υπό τους όρους της παρούσας Δημόσιας Άδειας. </w:t>
      </w:r>
    </w:p>
    <w:p w:rsidR="009B4DB0" w:rsidRPr="00172E6B" w:rsidRDefault="009B4DB0" w:rsidP="00172E6B">
      <w:pPr>
        <w:pStyle w:val="ListParagraph"/>
        <w:numPr>
          <w:ilvl w:val="0"/>
          <w:numId w:val="1"/>
          <w:numberingChange w:id="49" w:author="Alexandros Nousias" w:date="2016-12-12T13:20:00Z" w:original="%1:8:4:."/>
        </w:numPr>
        <w:spacing w:before="100" w:beforeAutospacing="1" w:after="100" w:afterAutospacing="1" w:line="360" w:lineRule="auto"/>
        <w:jc w:val="both"/>
        <w:rPr>
          <w:rFonts w:ascii="Arial" w:eastAsia="Times New Roman" w:hAnsi="Arial" w:cs="Arial"/>
          <w:lang w:val="en-US" w:eastAsia="el-GR"/>
        </w:rPr>
      </w:pPr>
      <w:proofErr w:type="spellStart"/>
      <w:r w:rsidRPr="00172E6B">
        <w:rPr>
          <w:rStyle w:val="Strong"/>
          <w:rFonts w:ascii="Arial" w:hAnsi="Arial" w:cs="Arial"/>
          <w:lang w:val="en-US"/>
        </w:rPr>
        <w:t>NonCommercial</w:t>
      </w:r>
      <w:proofErr w:type="spellEnd"/>
      <w:r w:rsidRPr="00172E6B">
        <w:rPr>
          <w:rFonts w:ascii="Arial" w:hAnsi="Arial" w:cs="Arial"/>
          <w:lang w:val="en-US"/>
        </w:rPr>
        <w:t xml:space="preserve"> means not primarily intended for or directed towards commercial advantage or monetary compensation. For purposes of this Public License, the exchange of the Licensed Material for other material subject to Copyright and Similar Rights by digital file-sharing or similar means is </w:t>
      </w:r>
      <w:proofErr w:type="spellStart"/>
      <w:r w:rsidRPr="00172E6B">
        <w:rPr>
          <w:rFonts w:ascii="Arial" w:hAnsi="Arial" w:cs="Arial"/>
          <w:lang w:val="en-US"/>
        </w:rPr>
        <w:t>NonCommercial</w:t>
      </w:r>
      <w:proofErr w:type="spellEnd"/>
      <w:r w:rsidRPr="00172E6B">
        <w:rPr>
          <w:rFonts w:ascii="Arial" w:hAnsi="Arial" w:cs="Arial"/>
          <w:lang w:val="en-US"/>
        </w:rPr>
        <w:t xml:space="preserve"> provided there is no payment of monetary compensation in connection with the exchange.</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θ. </w:t>
      </w:r>
      <w:r w:rsidRPr="00172E6B">
        <w:rPr>
          <w:rFonts w:ascii="Arial" w:eastAsia="Times New Roman" w:hAnsi="Arial" w:cs="Arial"/>
          <w:b/>
          <w:lang w:eastAsia="el-GR"/>
        </w:rPr>
        <w:t xml:space="preserve">Μη Εμπορική Χρήση </w:t>
      </w:r>
      <w:r w:rsidRPr="00172E6B">
        <w:rPr>
          <w:rFonts w:ascii="Arial" w:eastAsia="Times New Roman" w:hAnsi="Arial" w:cs="Arial"/>
          <w:lang w:eastAsia="el-GR"/>
        </w:rPr>
        <w:t xml:space="preserve">σημαίνει χρήση που δεν </w:t>
      </w:r>
      <w:commentRangeStart w:id="50"/>
      <w:ins w:id="51" w:author="Alexandros Nousias" w:date="2016-12-12T13:08:00Z">
        <w:r w:rsidR="00BB5F8D">
          <w:rPr>
            <w:rFonts w:ascii="Arial" w:eastAsia="Times New Roman" w:hAnsi="Arial" w:cs="Arial"/>
            <w:lang w:eastAsia="el-GR"/>
          </w:rPr>
          <w:t xml:space="preserve">έχει ως πρωταρχικό σκοπό ή δεν αποσκοπεί σε </w:t>
        </w:r>
        <w:commentRangeStart w:id="52"/>
        <w:r w:rsidR="00BB5F8D">
          <w:rPr>
            <w:rFonts w:ascii="Arial" w:eastAsia="Times New Roman" w:hAnsi="Arial" w:cs="Arial"/>
            <w:lang w:eastAsia="el-GR"/>
          </w:rPr>
          <w:t>απευθείας</w:t>
        </w:r>
        <w:commentRangeEnd w:id="52"/>
        <w:r w:rsidR="00BB5F8D">
          <w:rPr>
            <w:rStyle w:val="CommentReference"/>
            <w:vanish/>
          </w:rPr>
          <w:commentReference w:id="52"/>
        </w:r>
      </w:ins>
      <w:del w:id="53" w:author="Alexandros Nousias" w:date="2016-12-12T13:08:00Z">
        <w:r w:rsidRPr="00172E6B" w:rsidDel="00BB5F8D">
          <w:rPr>
            <w:rFonts w:ascii="Arial" w:eastAsia="Times New Roman" w:hAnsi="Arial" w:cs="Arial"/>
            <w:lang w:eastAsia="el-GR"/>
          </w:rPr>
          <w:delText xml:space="preserve">αποσκοπεί κυρίως </w:delText>
        </w:r>
      </w:del>
      <w:r w:rsidRPr="00172E6B">
        <w:rPr>
          <w:rFonts w:ascii="Arial" w:eastAsia="Times New Roman" w:hAnsi="Arial" w:cs="Arial"/>
          <w:lang w:eastAsia="el-GR"/>
        </w:rPr>
        <w:t>σε εμπορικό όφελος ή χρηματικό αντάλλαγμα</w:t>
      </w:r>
      <w:commentRangeEnd w:id="50"/>
      <w:r w:rsidR="00BB5F8D">
        <w:rPr>
          <w:rStyle w:val="CommentReference"/>
          <w:vanish/>
        </w:rPr>
        <w:commentReference w:id="50"/>
      </w:r>
      <w:r w:rsidRPr="00172E6B">
        <w:rPr>
          <w:rFonts w:ascii="Arial" w:eastAsia="Times New Roman" w:hAnsi="Arial" w:cs="Arial"/>
          <w:lang w:eastAsia="el-GR"/>
        </w:rPr>
        <w:t>. Για τους σκοπούς της παρούσας Δημόσιας Άδειας, η</w:t>
      </w:r>
      <w:r w:rsidRPr="00172E6B">
        <w:rPr>
          <w:rFonts w:ascii="Arial" w:hAnsi="Arial" w:cs="Arial"/>
        </w:rPr>
        <w:t xml:space="preserve"> </w:t>
      </w:r>
      <w:r w:rsidRPr="00172E6B">
        <w:rPr>
          <w:rFonts w:ascii="Arial" w:eastAsia="Times New Roman" w:hAnsi="Arial" w:cs="Arial"/>
          <w:lang w:eastAsia="el-GR"/>
        </w:rPr>
        <w:t>ανταλλαγή του Αντικειμένου της Άδειας με άλλο υλικό που υπόκειται στο Δίκαιο Πνευματικής Ιδιοκτησίας και σε Συγγενικά ή Παρόμοια Δικαιώματα μέσω ψηφιακής διανομής αρχείων (</w:t>
      </w:r>
      <w:r w:rsidRPr="00172E6B">
        <w:rPr>
          <w:rFonts w:ascii="Arial" w:eastAsia="Times New Roman" w:hAnsi="Arial" w:cs="Arial"/>
          <w:lang w:val="en-US" w:eastAsia="el-GR"/>
        </w:rPr>
        <w:t>file</w:t>
      </w:r>
      <w:r w:rsidRPr="00172E6B">
        <w:rPr>
          <w:rFonts w:ascii="Arial" w:eastAsia="Times New Roman" w:hAnsi="Arial" w:cs="Arial"/>
          <w:lang w:eastAsia="el-GR"/>
        </w:rPr>
        <w:t xml:space="preserve"> </w:t>
      </w:r>
      <w:r w:rsidRPr="00172E6B">
        <w:rPr>
          <w:rFonts w:ascii="Arial" w:eastAsia="Times New Roman" w:hAnsi="Arial" w:cs="Arial"/>
          <w:lang w:val="en-US" w:eastAsia="el-GR"/>
        </w:rPr>
        <w:t>sharing</w:t>
      </w:r>
      <w:r w:rsidRPr="00172E6B">
        <w:rPr>
          <w:rFonts w:ascii="Arial" w:eastAsia="Times New Roman" w:hAnsi="Arial" w:cs="Arial"/>
          <w:lang w:eastAsia="el-GR"/>
        </w:rPr>
        <w:t xml:space="preserve">) ή παρομοίων μέσων θεωρείται Μη Εμπορική Χρήση, εφόσον δεν υπάρχει καταβολή χρηματικού ανταλλάγματος για την πραγματοποίηση αυτής της ανταλλαγής. </w:t>
      </w:r>
    </w:p>
    <w:p w:rsidR="009B4DB0" w:rsidRPr="00172E6B" w:rsidRDefault="009B4DB0" w:rsidP="00172E6B">
      <w:pPr>
        <w:pStyle w:val="ListParagraph"/>
        <w:numPr>
          <w:ilvl w:val="0"/>
          <w:numId w:val="1"/>
          <w:numberingChange w:id="54" w:author="Alexandros Nousias" w:date="2016-12-12T13:20:00Z" w:original="%1:9: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Share</w:t>
      </w:r>
      <w:r w:rsidRPr="00172E6B">
        <w:rPr>
          <w:rFonts w:ascii="Arial" w:hAnsi="Arial" w:cs="Arial"/>
          <w:lang w:val="en-US"/>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ι. </w:t>
      </w:r>
      <w:ins w:id="55" w:author="Alexandros Nousias" w:date="2016-12-12T13:09:00Z">
        <w:r w:rsidR="00BB5F8D">
          <w:rPr>
            <w:rFonts w:ascii="Arial" w:eastAsia="Times New Roman" w:hAnsi="Arial" w:cs="Arial"/>
            <w:b/>
            <w:lang w:eastAsia="el-GR"/>
          </w:rPr>
          <w:t>Διαμοιρασμός</w:t>
        </w:r>
        <w:r w:rsidR="00BB5F8D">
          <w:rPr>
            <w:rStyle w:val="CommentReference"/>
            <w:vanish/>
          </w:rPr>
          <w:commentReference w:id="56"/>
        </w:r>
        <w:r w:rsidR="00BB5F8D" w:rsidRPr="00197CE2">
          <w:rPr>
            <w:rFonts w:ascii="Arial" w:eastAsia="Times New Roman" w:hAnsi="Arial" w:cs="Arial"/>
            <w:b/>
            <w:lang w:eastAsia="el-GR"/>
          </w:rPr>
          <w:t xml:space="preserve"> </w:t>
        </w:r>
      </w:ins>
      <w:del w:id="57" w:author="Alexandros Nousias" w:date="2016-12-12T13:09:00Z">
        <w:r w:rsidRPr="00172E6B" w:rsidDel="00BB5F8D">
          <w:rPr>
            <w:rFonts w:ascii="Arial" w:eastAsia="Times New Roman" w:hAnsi="Arial" w:cs="Arial"/>
            <w:b/>
            <w:lang w:eastAsia="el-GR"/>
          </w:rPr>
          <w:delText>Διανομή</w:delText>
        </w:r>
      </w:del>
      <w:r w:rsidRPr="00172E6B">
        <w:rPr>
          <w:rFonts w:ascii="Arial" w:eastAsia="Times New Roman" w:hAnsi="Arial" w:cs="Arial"/>
          <w:b/>
          <w:lang w:eastAsia="el-GR"/>
        </w:rPr>
        <w:t xml:space="preserve"> </w:t>
      </w:r>
      <w:r w:rsidRPr="00172E6B">
        <w:rPr>
          <w:rFonts w:ascii="Arial" w:eastAsia="Times New Roman" w:hAnsi="Arial" w:cs="Arial"/>
          <w:lang w:eastAsia="el-GR"/>
        </w:rPr>
        <w:t xml:space="preserve">σημαίνει την παροχή υλικού στο κοινό με οποιονδήποτε τρόπο ή μέθοδο που προϋποθέτει προηγούμενη άδεια σύμφωνη με τα Αδειοδοτούμενα Δικαιώματα, όπως η αναπαραγωγή, η παρουσίαση στο κοινό, </w:t>
      </w:r>
      <w:del w:id="58" w:author="Alexandros Nousias" w:date="2016-12-12T13:09:00Z">
        <w:r w:rsidRPr="00172E6B" w:rsidDel="00BB5F8D">
          <w:rPr>
            <w:rFonts w:ascii="Arial" w:eastAsia="Times New Roman" w:hAnsi="Arial" w:cs="Arial"/>
            <w:lang w:eastAsia="el-GR"/>
          </w:rPr>
          <w:delText xml:space="preserve">η έκθεση στο κοινό, </w:delText>
        </w:r>
      </w:del>
      <w:r w:rsidRPr="00172E6B">
        <w:rPr>
          <w:rFonts w:ascii="Arial" w:eastAsia="Times New Roman" w:hAnsi="Arial" w:cs="Arial"/>
          <w:lang w:eastAsia="el-GR"/>
        </w:rPr>
        <w:t xml:space="preserve">η δημόσια εκτέλεση, η διανομή, η διάδοση, η εισαγωγή προς διανομή και η διάθεση του  στο κοινό με τρόπο στον οποίο συμπεριλαμβάνεται η δυνατότητα του κοινού να έχει πρόσβαση σε αυτό από τόπο και σε χρόνο της επιλογής του. </w:t>
      </w:r>
    </w:p>
    <w:p w:rsidR="009B4DB0" w:rsidRPr="00172E6B" w:rsidRDefault="009B4DB0" w:rsidP="00172E6B">
      <w:pPr>
        <w:pStyle w:val="ListParagraph"/>
        <w:numPr>
          <w:ilvl w:val="0"/>
          <w:numId w:val="1"/>
          <w:numberingChange w:id="59" w:author="Alexandros Nousias" w:date="2016-12-12T13:20:00Z" w:original="%1:10: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Sui Generis Database Rights</w:t>
      </w:r>
      <w:r w:rsidRPr="00172E6B">
        <w:rPr>
          <w:rFonts w:ascii="Arial" w:hAnsi="Arial" w:cs="Arial"/>
          <w:lang w:val="en-US"/>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r w:rsidRPr="00172E6B">
        <w:rPr>
          <w:rFonts w:ascii="Arial" w:eastAsia="Times New Roman" w:hAnsi="Arial" w:cs="Arial"/>
          <w:lang w:val="en-US" w:eastAsia="el-GR"/>
        </w:rPr>
        <w:t xml:space="preserve"> </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ια. </w:t>
      </w:r>
      <w:r w:rsidRPr="00172E6B">
        <w:rPr>
          <w:rFonts w:ascii="Arial" w:eastAsia="Times New Roman" w:hAnsi="Arial" w:cs="Arial"/>
          <w:b/>
          <w:lang w:eastAsia="el-GR"/>
        </w:rPr>
        <w:t xml:space="preserve">Δικαίωμα Ειδικής Φύσης Κατασκευαστή Βάσης Δεδομένων </w:t>
      </w:r>
      <w:r w:rsidRPr="00172E6B">
        <w:rPr>
          <w:rFonts w:ascii="Arial" w:eastAsia="Times New Roman" w:hAnsi="Arial" w:cs="Arial"/>
          <w:lang w:eastAsia="el-GR"/>
        </w:rPr>
        <w:t xml:space="preserve">σημαίνει δικαιώματα </w:t>
      </w:r>
      <w:ins w:id="60" w:author="Alexandros Nousias" w:date="2016-12-12T13:09:00Z">
        <w:r w:rsidR="00BB5F8D">
          <w:rPr>
            <w:rFonts w:ascii="Arial" w:eastAsia="Times New Roman" w:hAnsi="Arial" w:cs="Arial"/>
            <w:lang w:eastAsia="el-GR"/>
          </w:rPr>
          <w:t>διαφορετικά από τα</w:t>
        </w:r>
        <w:r w:rsidR="00BB5F8D" w:rsidRPr="00B44256">
          <w:rPr>
            <w:rFonts w:ascii="Arial" w:eastAsia="Times New Roman" w:hAnsi="Arial" w:cs="Arial"/>
            <w:lang w:eastAsia="el-GR"/>
          </w:rPr>
          <w:t xml:space="preserve"> </w:t>
        </w:r>
      </w:ins>
      <w:del w:id="61" w:author="Alexandros Nousias" w:date="2016-12-12T13:09:00Z">
        <w:r w:rsidRPr="00172E6B" w:rsidDel="00BB5F8D">
          <w:rPr>
            <w:rFonts w:ascii="Arial" w:eastAsia="Times New Roman" w:hAnsi="Arial" w:cs="Arial"/>
            <w:lang w:eastAsia="el-GR"/>
          </w:rPr>
          <w:delText xml:space="preserve">που δεν αποτελούν </w:delText>
        </w:r>
      </w:del>
      <w:r w:rsidRPr="00172E6B">
        <w:rPr>
          <w:rFonts w:ascii="Arial" w:eastAsia="Times New Roman" w:hAnsi="Arial" w:cs="Arial"/>
          <w:lang w:eastAsia="el-GR"/>
        </w:rPr>
        <w:t xml:space="preserve">δικαιώματα πνευματικής  ιδιοκτησίας τα οποία </w:t>
      </w:r>
      <w:ins w:id="62" w:author="Alexandros Nousias" w:date="2016-12-12T13:09:00Z">
        <w:r w:rsidR="00BB5F8D">
          <w:rPr>
            <w:rFonts w:ascii="Arial" w:eastAsia="Times New Roman" w:hAnsi="Arial" w:cs="Arial"/>
            <w:lang w:eastAsia="el-GR"/>
          </w:rPr>
          <w:t xml:space="preserve">προκύπτουν από την </w:t>
        </w:r>
        <w:r w:rsidR="00BB5F8D" w:rsidRPr="00197CE2">
          <w:rPr>
            <w:rFonts w:ascii="Arial" w:eastAsia="Times New Roman" w:hAnsi="Arial" w:cs="Arial"/>
            <w:lang w:eastAsia="el-GR"/>
          </w:rPr>
          <w:t xml:space="preserve"> </w:t>
        </w:r>
      </w:ins>
      <w:del w:id="63" w:author="Alexandros Nousias" w:date="2016-12-12T13:09:00Z">
        <w:r w:rsidRPr="00172E6B" w:rsidDel="00BB5F8D">
          <w:rPr>
            <w:rFonts w:ascii="Arial" w:eastAsia="Times New Roman" w:hAnsi="Arial" w:cs="Arial"/>
            <w:lang w:eastAsia="el-GR"/>
          </w:rPr>
          <w:delText xml:space="preserve">χορηγούνται βάσει της  </w:delText>
        </w:r>
      </w:del>
      <w:r w:rsidRPr="00172E6B">
        <w:rPr>
          <w:rFonts w:ascii="Arial" w:eastAsia="Times New Roman" w:hAnsi="Arial" w:cs="Arial"/>
          <w:lang w:eastAsia="el-GR"/>
        </w:rPr>
        <w:t>Οδηγία</w:t>
      </w:r>
      <w:del w:id="64" w:author="Alexandros Nousias" w:date="2016-12-12T13:09:00Z">
        <w:r w:rsidRPr="00172E6B" w:rsidDel="00BB5F8D">
          <w:rPr>
            <w:rFonts w:ascii="Arial" w:eastAsia="Times New Roman" w:hAnsi="Arial" w:cs="Arial"/>
            <w:lang w:eastAsia="el-GR"/>
          </w:rPr>
          <w:delText>ς</w:delText>
        </w:r>
      </w:del>
      <w:r w:rsidRPr="00172E6B">
        <w:rPr>
          <w:rFonts w:ascii="Arial" w:eastAsia="Times New Roman" w:hAnsi="Arial" w:cs="Arial"/>
          <w:lang w:eastAsia="el-GR"/>
        </w:rPr>
        <w:t xml:space="preserve"> 96/9/ΕΚ της 11</w:t>
      </w:r>
      <w:r w:rsidRPr="00172E6B">
        <w:rPr>
          <w:rFonts w:ascii="Arial" w:eastAsia="Times New Roman" w:hAnsi="Arial" w:cs="Arial"/>
          <w:vertAlign w:val="superscript"/>
          <w:lang w:eastAsia="el-GR"/>
        </w:rPr>
        <w:t>ης</w:t>
      </w:r>
      <w:r w:rsidRPr="00172E6B">
        <w:rPr>
          <w:rFonts w:ascii="Arial" w:eastAsia="Times New Roman" w:hAnsi="Arial" w:cs="Arial"/>
          <w:lang w:eastAsia="el-GR"/>
        </w:rPr>
        <w:t xml:space="preserve"> Μαρτίου 1996 του Ευρωπαϊκού Κοινοβουλίου και της Επιτροπής σχετικά με τη νομική προστασία των βάσεων δεδομένων, όπως έχει τροποποιηθεί ή/και ισχύει, καθώς επίσης και κάθε άλλο όμοιο στη φύση του δικαίωμα που υφίσταται οπουδήποτε στον κόσμο. </w:t>
      </w:r>
    </w:p>
    <w:p w:rsidR="009B4DB0" w:rsidRPr="00172E6B" w:rsidRDefault="009B4DB0" w:rsidP="00172E6B">
      <w:pPr>
        <w:pStyle w:val="ListParagraph"/>
        <w:numPr>
          <w:ilvl w:val="0"/>
          <w:numId w:val="1"/>
          <w:numberingChange w:id="65" w:author="Alexandros Nousias" w:date="2016-12-12T13:20:00Z" w:original="%1:11:4:."/>
        </w:numPr>
        <w:spacing w:before="100" w:beforeAutospacing="1" w:after="100" w:afterAutospacing="1" w:line="360" w:lineRule="auto"/>
        <w:jc w:val="both"/>
        <w:rPr>
          <w:rFonts w:ascii="Arial" w:eastAsia="Times New Roman" w:hAnsi="Arial" w:cs="Arial"/>
          <w:lang w:val="en-US" w:eastAsia="el-GR"/>
        </w:rPr>
      </w:pPr>
      <w:r w:rsidRPr="00172E6B">
        <w:rPr>
          <w:rStyle w:val="Strong"/>
          <w:rFonts w:ascii="Arial" w:hAnsi="Arial" w:cs="Arial"/>
          <w:lang w:val="en-US"/>
        </w:rPr>
        <w:t>You</w:t>
      </w:r>
      <w:r w:rsidRPr="00172E6B">
        <w:rPr>
          <w:rFonts w:ascii="Arial" w:hAnsi="Arial" w:cs="Arial"/>
          <w:lang w:val="en-US"/>
        </w:rPr>
        <w:t xml:space="preserve"> means the individual or entity exercising the Licensed Rights under this Public License. </w:t>
      </w:r>
      <w:proofErr w:type="gramStart"/>
      <w:r w:rsidRPr="00172E6B">
        <w:rPr>
          <w:rStyle w:val="Strong"/>
          <w:rFonts w:ascii="Arial" w:hAnsi="Arial" w:cs="Arial"/>
          <w:lang w:val="en-US"/>
        </w:rPr>
        <w:t>Your</w:t>
      </w:r>
      <w:r w:rsidRPr="00172E6B">
        <w:rPr>
          <w:rFonts w:ascii="Arial" w:hAnsi="Arial" w:cs="Arial"/>
          <w:lang w:val="en-US"/>
        </w:rPr>
        <w:t xml:space="preserve"> has</w:t>
      </w:r>
      <w:proofErr w:type="gramEnd"/>
      <w:r w:rsidRPr="00172E6B">
        <w:rPr>
          <w:rFonts w:ascii="Arial" w:hAnsi="Arial" w:cs="Arial"/>
          <w:lang w:val="en-US"/>
        </w:rPr>
        <w:t xml:space="preserve"> a corresponding meaning.</w:t>
      </w:r>
    </w:p>
    <w:p w:rsidR="009B4DB0" w:rsidRPr="00172E6B" w:rsidRDefault="009B4DB0" w:rsidP="00172E6B">
      <w:pPr>
        <w:spacing w:before="100" w:beforeAutospacing="1" w:after="100" w:afterAutospacing="1" w:line="360" w:lineRule="auto"/>
        <w:jc w:val="both"/>
        <w:rPr>
          <w:rFonts w:ascii="Arial" w:eastAsia="Times New Roman" w:hAnsi="Arial" w:cs="Arial"/>
          <w:b/>
          <w:lang w:eastAsia="el-GR"/>
        </w:rPr>
      </w:pPr>
      <w:r w:rsidRPr="00172E6B">
        <w:rPr>
          <w:rFonts w:ascii="Arial" w:eastAsia="Times New Roman" w:hAnsi="Arial" w:cs="Arial"/>
          <w:lang w:eastAsia="el-GR"/>
        </w:rPr>
        <w:t xml:space="preserve">ιβ. </w:t>
      </w:r>
      <w:r w:rsidRPr="00172E6B">
        <w:rPr>
          <w:rFonts w:ascii="Arial" w:eastAsia="Times New Roman" w:hAnsi="Arial" w:cs="Arial"/>
          <w:b/>
          <w:lang w:eastAsia="el-GR"/>
        </w:rPr>
        <w:t xml:space="preserve">Εσείς </w:t>
      </w:r>
      <w:r w:rsidRPr="00172E6B">
        <w:rPr>
          <w:rFonts w:ascii="Arial" w:eastAsia="Times New Roman" w:hAnsi="Arial" w:cs="Arial"/>
          <w:lang w:eastAsia="el-GR"/>
        </w:rPr>
        <w:t xml:space="preserve">σημαίνει το φυσικό ή νομικό πρόσωπο που ασκεί τα Αδειοδοτούμενα Δικαιώματα που σας παραχωρούνται βάσει της παρούσας Δημόσιας Άδειας. </w:t>
      </w:r>
      <w:r w:rsidRPr="00172E6B">
        <w:rPr>
          <w:rFonts w:ascii="Arial" w:eastAsia="Times New Roman" w:hAnsi="Arial" w:cs="Arial"/>
          <w:b/>
          <w:lang w:eastAsia="el-GR"/>
        </w:rPr>
        <w:t>Δικό σας</w:t>
      </w:r>
      <w:r w:rsidRPr="00172E6B">
        <w:rPr>
          <w:rFonts w:ascii="Arial" w:eastAsia="Times New Roman" w:hAnsi="Arial" w:cs="Arial"/>
          <w:lang w:eastAsia="el-GR"/>
        </w:rPr>
        <w:t xml:space="preserve"> έχει αντίστοιχο νόημα. </w:t>
      </w:r>
    </w:p>
    <w:p w:rsidR="009B4DB0" w:rsidRPr="00172E6B" w:rsidRDefault="009B4DB0"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b/>
          <w:bCs/>
          <w:lang w:eastAsia="el-GR"/>
        </w:rPr>
        <w:t>Section 2 – Scope.</w:t>
      </w:r>
    </w:p>
    <w:p w:rsidR="009B4DB0" w:rsidRPr="00172E6B" w:rsidRDefault="009B4DB0" w:rsidP="00172E6B">
      <w:pPr>
        <w:numPr>
          <w:ilvl w:val="0"/>
          <w:numId w:val="2"/>
          <w:numberingChange w:id="66" w:author="Alexandros Nousias" w:date="2016-12-12T13:20:00Z" w:original="%1:1:4:."/>
        </w:num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b/>
          <w:bCs/>
          <w:lang w:eastAsia="el-GR"/>
        </w:rPr>
        <w:t>License grant</w:t>
      </w:r>
      <w:r w:rsidRPr="00172E6B">
        <w:rPr>
          <w:rFonts w:ascii="Arial" w:eastAsia="Times New Roman" w:hAnsi="Arial" w:cs="Arial"/>
          <w:lang w:eastAsia="el-GR"/>
        </w:rPr>
        <w:t xml:space="preserve">. </w:t>
      </w:r>
    </w:p>
    <w:p w:rsidR="009B4DB0" w:rsidRPr="00172E6B" w:rsidRDefault="009B4DB0" w:rsidP="00172E6B">
      <w:pPr>
        <w:numPr>
          <w:ilvl w:val="1"/>
          <w:numId w:val="2"/>
          <w:numberingChange w:id="67" w:author="Alexandros Nousias" w:date="2016-12-12T13:20:00Z" w:original="%2:1:0:."/>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Subject to the terms and conditions of this Public License, the Licensor hereby grants You a worldwide, royalty-free, non-</w:t>
      </w:r>
      <w:proofErr w:type="spellStart"/>
      <w:r w:rsidRPr="00172E6B">
        <w:rPr>
          <w:rFonts w:ascii="Arial" w:eastAsia="Times New Roman" w:hAnsi="Arial" w:cs="Arial"/>
          <w:lang w:val="en-US" w:eastAsia="el-GR"/>
        </w:rPr>
        <w:t>sublicensable</w:t>
      </w:r>
      <w:proofErr w:type="spellEnd"/>
      <w:r w:rsidRPr="00172E6B">
        <w:rPr>
          <w:rFonts w:ascii="Arial" w:eastAsia="Times New Roman" w:hAnsi="Arial" w:cs="Arial"/>
          <w:lang w:val="en-US" w:eastAsia="el-GR"/>
        </w:rPr>
        <w:t xml:space="preserve">, non-exclusive, irrevocable license to exercise the Licensed Rights in the Licensed Material to: </w:t>
      </w:r>
    </w:p>
    <w:p w:rsidR="009B4DB0" w:rsidRPr="00172E6B" w:rsidRDefault="009B4DB0" w:rsidP="00172E6B">
      <w:pPr>
        <w:numPr>
          <w:ilvl w:val="2"/>
          <w:numId w:val="2"/>
          <w:numberingChange w:id="68" w:author="Alexandros Nousias" w:date="2016-12-12T13:20:00Z" w:original="%3:1:3:."/>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reproduce and Share the Licensed Material, in whole or in part, for </w:t>
      </w:r>
      <w:proofErr w:type="spellStart"/>
      <w:r w:rsidRPr="00172E6B">
        <w:rPr>
          <w:rFonts w:ascii="Arial" w:eastAsia="Times New Roman" w:hAnsi="Arial" w:cs="Arial"/>
          <w:lang w:val="en-US" w:eastAsia="el-GR"/>
        </w:rPr>
        <w:t>NonCommercial</w:t>
      </w:r>
      <w:proofErr w:type="spellEnd"/>
      <w:r w:rsidRPr="00172E6B">
        <w:rPr>
          <w:rFonts w:ascii="Arial" w:eastAsia="Times New Roman" w:hAnsi="Arial" w:cs="Arial"/>
          <w:lang w:val="en-US" w:eastAsia="el-GR"/>
        </w:rPr>
        <w:t xml:space="preserve"> purposes only; and</w:t>
      </w:r>
    </w:p>
    <w:p w:rsidR="009B4DB0" w:rsidRPr="00172E6B" w:rsidRDefault="009B4DB0" w:rsidP="00172E6B">
      <w:pPr>
        <w:numPr>
          <w:ilvl w:val="2"/>
          <w:numId w:val="2"/>
          <w:numberingChange w:id="69" w:author="Alexandros Nousias" w:date="2016-12-12T13:20:00Z" w:original="%3:2:3:."/>
        </w:numPr>
        <w:spacing w:before="100" w:beforeAutospacing="1" w:after="100" w:afterAutospacing="1" w:line="360" w:lineRule="auto"/>
        <w:jc w:val="both"/>
        <w:rPr>
          <w:rFonts w:ascii="Arial" w:eastAsia="Times New Roman" w:hAnsi="Arial" w:cs="Arial"/>
          <w:lang w:val="en-US" w:eastAsia="el-GR"/>
        </w:rPr>
      </w:pPr>
      <w:proofErr w:type="gramStart"/>
      <w:r w:rsidRPr="00172E6B">
        <w:rPr>
          <w:rFonts w:ascii="Arial" w:eastAsia="Times New Roman" w:hAnsi="Arial" w:cs="Arial"/>
          <w:lang w:val="en-US" w:eastAsia="el-GR"/>
        </w:rPr>
        <w:t>produce</w:t>
      </w:r>
      <w:proofErr w:type="gramEnd"/>
      <w:r w:rsidRPr="00172E6B">
        <w:rPr>
          <w:rFonts w:ascii="Arial" w:eastAsia="Times New Roman" w:hAnsi="Arial" w:cs="Arial"/>
          <w:lang w:val="en-US" w:eastAsia="el-GR"/>
        </w:rPr>
        <w:t xml:space="preserve"> and reproduce, but not Share, Adapted Material for </w:t>
      </w:r>
      <w:proofErr w:type="spellStart"/>
      <w:r w:rsidRPr="00172E6B">
        <w:rPr>
          <w:rFonts w:ascii="Arial" w:eastAsia="Times New Roman" w:hAnsi="Arial" w:cs="Arial"/>
          <w:lang w:val="en-US" w:eastAsia="el-GR"/>
        </w:rPr>
        <w:t>NonCommercial</w:t>
      </w:r>
      <w:proofErr w:type="spellEnd"/>
      <w:r w:rsidRPr="00172E6B">
        <w:rPr>
          <w:rFonts w:ascii="Arial" w:eastAsia="Times New Roman" w:hAnsi="Arial" w:cs="Arial"/>
          <w:lang w:val="en-US" w:eastAsia="el-GR"/>
        </w:rPr>
        <w:t xml:space="preserve"> purposes only.</w:t>
      </w:r>
    </w:p>
    <w:p w:rsidR="009B4DB0" w:rsidRPr="00172E6B" w:rsidRDefault="009B4DB0" w:rsidP="00172E6B">
      <w:pPr>
        <w:spacing w:after="0" w:line="360" w:lineRule="auto"/>
        <w:jc w:val="both"/>
        <w:rPr>
          <w:rFonts w:ascii="Arial" w:eastAsia="Times New Roman" w:hAnsi="Arial" w:cs="Arial"/>
          <w:b/>
          <w:bCs/>
          <w:lang w:eastAsia="el-GR"/>
        </w:rPr>
      </w:pPr>
      <w:r w:rsidRPr="00172E6B">
        <w:rPr>
          <w:rFonts w:ascii="Arial" w:eastAsia="Times New Roman" w:hAnsi="Arial" w:cs="Arial"/>
          <w:b/>
          <w:bCs/>
          <w:lang w:eastAsia="el-GR"/>
        </w:rPr>
        <w:t>Άρθρο 2. – Πεδίο εφαρμογής.</w:t>
      </w:r>
    </w:p>
    <w:p w:rsidR="009B4DB0" w:rsidRPr="00172E6B" w:rsidRDefault="009B4DB0" w:rsidP="00172E6B">
      <w:pPr>
        <w:pStyle w:val="ListParagraph"/>
        <w:spacing w:after="0" w:line="360" w:lineRule="auto"/>
        <w:jc w:val="both"/>
        <w:rPr>
          <w:rFonts w:ascii="Arial" w:hAnsi="Arial" w:cs="Arial"/>
        </w:rPr>
      </w:pPr>
    </w:p>
    <w:p w:rsidR="009B4DB0" w:rsidRPr="00172E6B" w:rsidRDefault="009B4DB0" w:rsidP="00172E6B">
      <w:pPr>
        <w:pStyle w:val="ListParagraph"/>
        <w:spacing w:after="0" w:line="360" w:lineRule="auto"/>
        <w:jc w:val="both"/>
        <w:rPr>
          <w:rFonts w:ascii="Arial" w:eastAsia="Times New Roman" w:hAnsi="Arial" w:cs="Arial"/>
          <w:b/>
          <w:lang w:eastAsia="el-GR"/>
        </w:rPr>
      </w:pPr>
      <w:r w:rsidRPr="00172E6B">
        <w:rPr>
          <w:rFonts w:ascii="Arial" w:eastAsia="Times New Roman" w:hAnsi="Arial" w:cs="Arial"/>
          <w:lang w:eastAsia="el-GR"/>
        </w:rPr>
        <w:t xml:space="preserve">α. </w:t>
      </w:r>
      <w:r w:rsidRPr="00172E6B">
        <w:rPr>
          <w:rFonts w:ascii="Arial" w:eastAsia="Times New Roman" w:hAnsi="Arial" w:cs="Arial"/>
          <w:b/>
          <w:lang w:eastAsia="el-GR"/>
        </w:rPr>
        <w:t>Χορήγηση άδειας.</w:t>
      </w:r>
    </w:p>
    <w:p w:rsidR="009B4DB0" w:rsidRPr="00172E6B" w:rsidRDefault="009B4DB0" w:rsidP="00172E6B">
      <w:pPr>
        <w:pStyle w:val="ListParagraph"/>
        <w:spacing w:after="0" w:line="360" w:lineRule="auto"/>
        <w:jc w:val="both"/>
        <w:rPr>
          <w:rFonts w:ascii="Arial" w:eastAsia="Times New Roman" w:hAnsi="Arial" w:cs="Arial"/>
          <w:b/>
          <w:lang w:eastAsia="el-GR"/>
        </w:rPr>
      </w:pPr>
    </w:p>
    <w:p w:rsidR="009B4DB0" w:rsidRPr="00172E6B" w:rsidRDefault="009B4DB0" w:rsidP="00172E6B">
      <w:pPr>
        <w:pStyle w:val="ListParagraph"/>
        <w:spacing w:after="0" w:line="360" w:lineRule="auto"/>
        <w:jc w:val="both"/>
        <w:rPr>
          <w:rFonts w:ascii="Arial" w:eastAsia="Times New Roman" w:hAnsi="Arial" w:cs="Arial"/>
          <w:lang w:eastAsia="el-GR"/>
        </w:rPr>
      </w:pPr>
      <w:r w:rsidRPr="00172E6B">
        <w:rPr>
          <w:rFonts w:ascii="Arial" w:eastAsia="Times New Roman" w:hAnsi="Arial" w:cs="Arial"/>
          <w:lang w:eastAsia="el-GR"/>
        </w:rPr>
        <w:t>1. Σύμφωνα με τους όρους και τις προϋποθέσεις της παρούσας Δημόσιας Άδειας, ο Χορηγών την Άδεια (Αδειοδότης) αποφασίζει να Σας παρέχει εφεξής μια παγκόσμια, άνευ αμοιβής, χωρίς δικαίωμα υποαδειοδότησης,</w:t>
      </w:r>
      <w:r w:rsidRPr="00172E6B">
        <w:rPr>
          <w:rFonts w:ascii="Arial" w:hAnsi="Arial" w:cs="Arial"/>
        </w:rPr>
        <w:t xml:space="preserve"> </w:t>
      </w:r>
      <w:r w:rsidRPr="00172E6B">
        <w:rPr>
          <w:rFonts w:ascii="Arial" w:eastAsia="Times New Roman" w:hAnsi="Arial" w:cs="Arial"/>
          <w:lang w:eastAsia="el-GR"/>
        </w:rPr>
        <w:t xml:space="preserve">μη αποκλειστική, </w:t>
      </w:r>
      <w:del w:id="70" w:author="Alexandros Nousias" w:date="2016-12-12T13:09:00Z">
        <w:r w:rsidRPr="00172E6B" w:rsidDel="00BB5F8D">
          <w:rPr>
            <w:rFonts w:ascii="Arial" w:eastAsia="Times New Roman" w:hAnsi="Arial" w:cs="Arial"/>
            <w:lang w:eastAsia="el-GR"/>
          </w:rPr>
          <w:delText xml:space="preserve">αμετάκλητη </w:delText>
        </w:r>
      </w:del>
      <w:ins w:id="71" w:author="Alexandros Nousias" w:date="2016-12-12T13:09:00Z">
        <w:r w:rsidR="00BB5F8D">
          <w:rPr>
            <w:rFonts w:ascii="Arial" w:eastAsia="Times New Roman" w:hAnsi="Arial" w:cs="Arial"/>
            <w:lang w:eastAsia="el-GR"/>
          </w:rPr>
          <w:t>μη ανακλητ</w:t>
        </w:r>
      </w:ins>
      <w:ins w:id="72" w:author="Alexandros Nousias" w:date="2016-12-12T13:10:00Z">
        <w:r w:rsidR="00BB5F8D">
          <w:rPr>
            <w:rFonts w:ascii="Arial" w:eastAsia="Times New Roman" w:hAnsi="Arial" w:cs="Arial"/>
            <w:lang w:eastAsia="el-GR"/>
          </w:rPr>
          <w:t>ή</w:t>
        </w:r>
      </w:ins>
      <w:ins w:id="73" w:author="Alexandros Nousias" w:date="2016-12-12T13:09:00Z">
        <w:r w:rsidR="00BB5F8D" w:rsidRPr="00172E6B">
          <w:rPr>
            <w:rFonts w:ascii="Arial" w:eastAsia="Times New Roman" w:hAnsi="Arial" w:cs="Arial"/>
            <w:lang w:eastAsia="el-GR"/>
          </w:rPr>
          <w:t xml:space="preserve"> </w:t>
        </w:r>
      </w:ins>
      <w:r w:rsidRPr="00172E6B">
        <w:rPr>
          <w:rFonts w:ascii="Arial" w:eastAsia="Times New Roman" w:hAnsi="Arial" w:cs="Arial"/>
          <w:lang w:eastAsia="el-GR"/>
        </w:rPr>
        <w:t>άδεια για άσκηση των Αδειοδοτούμενων Δικαιωμάτων στο Αντικείμενο της Αδειοδότησης ώστε:</w:t>
      </w:r>
    </w:p>
    <w:p w:rsidR="009B4DB0" w:rsidRPr="00172E6B" w:rsidRDefault="009B4DB0" w:rsidP="00172E6B">
      <w:pPr>
        <w:pStyle w:val="ListParagraph"/>
        <w:spacing w:after="0" w:line="360" w:lineRule="auto"/>
        <w:jc w:val="both"/>
        <w:rPr>
          <w:rFonts w:ascii="Arial" w:eastAsia="Times New Roman" w:hAnsi="Arial" w:cs="Arial"/>
          <w:lang w:eastAsia="el-GR"/>
        </w:rPr>
      </w:pPr>
    </w:p>
    <w:p w:rsidR="009B4DB0" w:rsidRPr="00172E6B" w:rsidRDefault="009B4DB0" w:rsidP="00172E6B">
      <w:pPr>
        <w:pStyle w:val="ListParagraph"/>
        <w:spacing w:after="0" w:line="360" w:lineRule="auto"/>
        <w:jc w:val="both"/>
        <w:rPr>
          <w:rFonts w:ascii="Arial" w:eastAsia="Times New Roman" w:hAnsi="Arial" w:cs="Arial"/>
          <w:lang w:eastAsia="el-GR"/>
        </w:rPr>
      </w:pPr>
      <w:r w:rsidRPr="00172E6B">
        <w:rPr>
          <w:rFonts w:ascii="Arial" w:eastAsia="Times New Roman" w:hAnsi="Arial" w:cs="Arial"/>
          <w:lang w:eastAsia="el-GR"/>
        </w:rPr>
        <w:t>Α. να αναπαράγετε και να πραγματοποιείτε Διανομή του Αντικειμένου της Αδειοδότησης, εν όλω ή εν μέρει, μόνο για σκοπούς Μη Εμπορικής Χρήσης και</w:t>
      </w:r>
    </w:p>
    <w:p w:rsidR="009B4DB0" w:rsidRPr="00172E6B" w:rsidRDefault="009B4DB0" w:rsidP="00172E6B">
      <w:pPr>
        <w:pStyle w:val="ListParagraph"/>
        <w:spacing w:after="0" w:line="360" w:lineRule="auto"/>
        <w:jc w:val="both"/>
        <w:rPr>
          <w:rFonts w:ascii="Arial" w:eastAsia="Times New Roman" w:hAnsi="Arial" w:cs="Arial"/>
          <w:lang w:eastAsia="el-GR"/>
        </w:rPr>
      </w:pPr>
    </w:p>
    <w:p w:rsidR="00990D50" w:rsidRDefault="009B4DB0" w:rsidP="00172E6B">
      <w:pPr>
        <w:pStyle w:val="ListParagraph"/>
        <w:spacing w:after="0" w:line="360" w:lineRule="auto"/>
        <w:jc w:val="both"/>
        <w:rPr>
          <w:rFonts w:ascii="Arial" w:eastAsia="Times New Roman" w:hAnsi="Arial" w:cs="Arial"/>
          <w:lang w:eastAsia="el-GR"/>
        </w:rPr>
      </w:pPr>
      <w:r w:rsidRPr="00172E6B">
        <w:rPr>
          <w:rFonts w:ascii="Arial" w:eastAsia="Times New Roman" w:hAnsi="Arial" w:cs="Arial"/>
          <w:lang w:eastAsia="el-GR"/>
        </w:rPr>
        <w:t xml:space="preserve">Β. να παράγετε και να αναπαράγετε Υλικό που Προέρχεται από Προσαρμογή, Τροποποίηση ή Διασκευή (Τροποποίηση) μόνο για σκοπούς μη Εμπορικής Χρήσης, αλλά να μην  </w:t>
      </w:r>
      <w:del w:id="74" w:author="Alexandros Nousias" w:date="2016-12-12T12:47:00Z">
        <w:r w:rsidRPr="00172E6B" w:rsidDel="00E03298">
          <w:rPr>
            <w:rFonts w:ascii="Arial" w:eastAsia="Times New Roman" w:hAnsi="Arial" w:cs="Arial"/>
            <w:lang w:eastAsia="el-GR"/>
          </w:rPr>
          <w:delText>πραγματοποιείτε Διανομή</w:delText>
        </w:r>
      </w:del>
      <w:ins w:id="75" w:author="Alexandros Nousias" w:date="2016-12-12T12:47:00Z">
        <w:r w:rsidR="00E03298">
          <w:rPr>
            <w:rFonts w:ascii="Arial" w:eastAsia="Times New Roman" w:hAnsi="Arial" w:cs="Arial"/>
            <w:lang w:eastAsia="el-GR"/>
          </w:rPr>
          <w:t>προβαίνετε σε Διαμοιρασμό</w:t>
        </w:r>
      </w:ins>
      <w:r w:rsidRPr="00172E6B">
        <w:rPr>
          <w:rFonts w:ascii="Arial" w:eastAsia="Times New Roman" w:hAnsi="Arial" w:cs="Arial"/>
          <w:lang w:eastAsia="el-GR"/>
        </w:rPr>
        <w:t xml:space="preserve"> αυτού.</w:t>
      </w:r>
    </w:p>
    <w:p w:rsidR="009B4DB0" w:rsidRPr="00172E6B" w:rsidRDefault="009B4DB0" w:rsidP="00172E6B">
      <w:pPr>
        <w:pStyle w:val="ListParagraph"/>
        <w:spacing w:after="0" w:line="360" w:lineRule="auto"/>
        <w:jc w:val="both"/>
        <w:rPr>
          <w:rFonts w:ascii="Arial" w:eastAsia="Times New Roman" w:hAnsi="Arial" w:cs="Arial"/>
          <w:lang w:eastAsia="el-GR"/>
        </w:rPr>
      </w:pPr>
    </w:p>
    <w:p w:rsidR="00922284" w:rsidRPr="00172E6B" w:rsidRDefault="00922284" w:rsidP="00172E6B">
      <w:pPr>
        <w:numPr>
          <w:ilvl w:val="1"/>
          <w:numId w:val="3"/>
          <w:numberingChange w:id="76" w:author="Alexandros Nousias" w:date="2016-12-12T13:20:00Z" w:original="%2:2:0:."/>
        </w:numPr>
        <w:spacing w:after="0" w:line="360" w:lineRule="auto"/>
        <w:jc w:val="both"/>
        <w:rPr>
          <w:rFonts w:ascii="Arial" w:eastAsia="Times New Roman" w:hAnsi="Arial" w:cs="Arial"/>
          <w:lang w:val="en-US" w:eastAsia="el-GR"/>
        </w:rPr>
      </w:pPr>
      <w:r w:rsidRPr="00172E6B">
        <w:rPr>
          <w:rFonts w:ascii="Arial" w:eastAsia="Times New Roman" w:hAnsi="Arial" w:cs="Arial"/>
          <w:u w:val="single"/>
          <w:lang w:val="en-US" w:eastAsia="el-GR"/>
        </w:rPr>
        <w:t>Exceptions and Limitations</w:t>
      </w:r>
      <w:r w:rsidRPr="00172E6B">
        <w:rPr>
          <w:rFonts w:ascii="Arial" w:eastAsia="Times New Roman" w:hAnsi="Arial" w:cs="Arial"/>
          <w:lang w:val="en-US" w:eastAsia="el-GR"/>
        </w:rPr>
        <w:t xml:space="preserve">. For the avoidance of doubt, where Exceptions and Limitations apply to </w:t>
      </w:r>
      <w:proofErr w:type="gramStart"/>
      <w:r w:rsidRPr="00172E6B">
        <w:rPr>
          <w:rFonts w:ascii="Arial" w:eastAsia="Times New Roman" w:hAnsi="Arial" w:cs="Arial"/>
          <w:lang w:val="en-US" w:eastAsia="el-GR"/>
        </w:rPr>
        <w:t>Your</w:t>
      </w:r>
      <w:proofErr w:type="gramEnd"/>
      <w:r w:rsidRPr="00172E6B">
        <w:rPr>
          <w:rFonts w:ascii="Arial" w:eastAsia="Times New Roman" w:hAnsi="Arial" w:cs="Arial"/>
          <w:lang w:val="en-US" w:eastAsia="el-GR"/>
        </w:rPr>
        <w:t xml:space="preserve"> use, this Public License does not apply, and You do not need to comply with its terms and conditions.</w:t>
      </w:r>
    </w:p>
    <w:p w:rsidR="00922284" w:rsidRPr="00172E6B" w:rsidRDefault="00922284" w:rsidP="00172E6B">
      <w:pPr>
        <w:spacing w:after="0" w:line="360" w:lineRule="auto"/>
        <w:jc w:val="both"/>
        <w:rPr>
          <w:rFonts w:ascii="Arial" w:eastAsia="Times New Roman" w:hAnsi="Arial" w:cs="Arial"/>
          <w:lang w:val="en-US" w:eastAsia="el-GR"/>
        </w:rPr>
      </w:pPr>
    </w:p>
    <w:p w:rsidR="00922284" w:rsidRPr="00172E6B" w:rsidRDefault="00922284" w:rsidP="00172E6B">
      <w:pPr>
        <w:spacing w:after="0" w:line="360" w:lineRule="auto"/>
        <w:ind w:left="270" w:hanging="270"/>
        <w:jc w:val="both"/>
        <w:rPr>
          <w:rFonts w:ascii="Arial" w:eastAsia="Times New Roman" w:hAnsi="Arial" w:cs="Arial"/>
          <w:lang w:eastAsia="el-GR"/>
        </w:rPr>
      </w:pPr>
      <w:r w:rsidRPr="00172E6B">
        <w:rPr>
          <w:rFonts w:ascii="Arial" w:eastAsia="Times New Roman" w:hAnsi="Arial" w:cs="Arial"/>
          <w:lang w:eastAsia="el-GR"/>
        </w:rPr>
        <w:t xml:space="preserve">2. </w:t>
      </w:r>
      <w:r w:rsidRPr="00172E6B">
        <w:rPr>
          <w:rFonts w:ascii="Arial" w:eastAsia="Times New Roman" w:hAnsi="Arial" w:cs="Arial"/>
          <w:u w:val="single"/>
          <w:lang w:eastAsia="el-GR"/>
        </w:rPr>
        <w:t>Εξαιρέσεις και Περιορισμοί</w:t>
      </w:r>
      <w:r w:rsidRPr="00172E6B">
        <w:rPr>
          <w:rFonts w:ascii="Arial" w:eastAsia="Times New Roman" w:hAnsi="Arial" w:cs="Arial"/>
          <w:lang w:eastAsia="el-GR"/>
        </w:rPr>
        <w:t xml:space="preserve">. Προς αποφυγή αμφιβολιών, </w:t>
      </w:r>
      <w:ins w:id="77" w:author="Alexandros Nousias" w:date="2016-12-12T13:10:00Z">
        <w:r w:rsidR="00BB5F8D">
          <w:rPr>
            <w:rFonts w:ascii="Arial" w:eastAsia="Times New Roman" w:hAnsi="Arial" w:cs="Arial"/>
            <w:lang w:eastAsia="el-GR"/>
          </w:rPr>
          <w:t xml:space="preserve">στις περιπτώσεις </w:t>
        </w:r>
      </w:ins>
      <w:r w:rsidRPr="00172E6B">
        <w:rPr>
          <w:rFonts w:ascii="Arial" w:eastAsia="Times New Roman" w:hAnsi="Arial" w:cs="Arial"/>
          <w:lang w:eastAsia="el-GR"/>
        </w:rPr>
        <w:t xml:space="preserve">όπου </w:t>
      </w:r>
      <w:del w:id="78" w:author="Alexandros Nousias" w:date="2016-12-12T13:11:00Z">
        <w:r w:rsidRPr="00172E6B" w:rsidDel="00BB5F8D">
          <w:rPr>
            <w:rFonts w:ascii="Arial" w:eastAsia="Times New Roman" w:hAnsi="Arial" w:cs="Arial"/>
            <w:lang w:eastAsia="el-GR"/>
          </w:rPr>
          <w:delText>Εξαιρέσεις και Περιορισμοί ισχύουν</w:delText>
        </w:r>
      </w:del>
      <w:r w:rsidRPr="00172E6B">
        <w:rPr>
          <w:rFonts w:ascii="Arial" w:eastAsia="Times New Roman" w:hAnsi="Arial" w:cs="Arial"/>
          <w:lang w:eastAsia="el-GR"/>
        </w:rPr>
        <w:t xml:space="preserve"> για τη δική Σας χρήση</w:t>
      </w:r>
      <w:ins w:id="79" w:author="Alexandros Nousias" w:date="2016-12-12T13:11:00Z">
        <w:r w:rsidR="00BB5F8D">
          <w:rPr>
            <w:rFonts w:ascii="Arial" w:eastAsia="Times New Roman" w:hAnsi="Arial" w:cs="Arial"/>
            <w:lang w:eastAsia="el-GR"/>
          </w:rPr>
          <w:t xml:space="preserve"> ισχύουν </w:t>
        </w:r>
        <w:r w:rsidR="00BB5F8D" w:rsidRPr="00172E6B">
          <w:rPr>
            <w:rFonts w:ascii="Arial" w:eastAsia="Times New Roman" w:hAnsi="Arial" w:cs="Arial"/>
            <w:lang w:eastAsia="el-GR"/>
          </w:rPr>
          <w:t>Εξαιρέσεις και Περιορισμοί</w:t>
        </w:r>
      </w:ins>
      <w:r w:rsidRPr="00172E6B">
        <w:rPr>
          <w:rFonts w:ascii="Arial" w:eastAsia="Times New Roman" w:hAnsi="Arial" w:cs="Arial"/>
          <w:lang w:eastAsia="el-GR"/>
        </w:rPr>
        <w:t xml:space="preserve">, αυτή η Δημόσια Άδεια δεν εφαρμόζεται, και </w:t>
      </w:r>
      <w:r w:rsidR="004150AF" w:rsidRPr="00172E6B">
        <w:rPr>
          <w:rFonts w:ascii="Arial" w:eastAsia="Times New Roman" w:hAnsi="Arial" w:cs="Arial"/>
          <w:lang w:eastAsia="el-GR"/>
        </w:rPr>
        <w:t>Εσείς</w:t>
      </w:r>
      <w:r w:rsidRPr="00172E6B">
        <w:rPr>
          <w:rFonts w:ascii="Arial" w:eastAsia="Times New Roman" w:hAnsi="Arial" w:cs="Arial"/>
          <w:lang w:eastAsia="el-GR"/>
        </w:rPr>
        <w:t xml:space="preserve"> δεν χρειάζεται να συμμορφώνεστε με τους όρους και τις προϋποθέσεις της.</w:t>
      </w:r>
    </w:p>
    <w:p w:rsidR="00922284" w:rsidRPr="00172E6B" w:rsidRDefault="00922284" w:rsidP="00172E6B">
      <w:pPr>
        <w:spacing w:after="0" w:line="360" w:lineRule="auto"/>
        <w:jc w:val="both"/>
        <w:rPr>
          <w:rFonts w:ascii="Arial" w:eastAsia="Times New Roman" w:hAnsi="Arial" w:cs="Arial"/>
          <w:lang w:eastAsia="el-GR"/>
        </w:rPr>
      </w:pPr>
    </w:p>
    <w:p w:rsidR="00922284" w:rsidRPr="00172E6B" w:rsidRDefault="00922284" w:rsidP="00172E6B">
      <w:pPr>
        <w:numPr>
          <w:ilvl w:val="1"/>
          <w:numId w:val="3"/>
          <w:numberingChange w:id="80" w:author="Alexandros Nousias" w:date="2016-12-12T13:20:00Z" w:original="%2:3:0:."/>
        </w:numPr>
        <w:spacing w:after="0" w:line="360" w:lineRule="auto"/>
        <w:jc w:val="both"/>
        <w:rPr>
          <w:rFonts w:ascii="Arial" w:eastAsia="Times New Roman" w:hAnsi="Arial" w:cs="Arial"/>
          <w:lang w:val="en-US" w:eastAsia="el-GR"/>
        </w:rPr>
      </w:pPr>
      <w:r w:rsidRPr="00172E6B">
        <w:rPr>
          <w:rFonts w:ascii="Arial" w:eastAsia="Times New Roman" w:hAnsi="Arial" w:cs="Arial"/>
          <w:u w:val="single"/>
          <w:lang w:val="en-US" w:eastAsia="el-GR"/>
        </w:rPr>
        <w:t>Term</w:t>
      </w:r>
      <w:r w:rsidRPr="00172E6B">
        <w:rPr>
          <w:rFonts w:ascii="Arial" w:eastAsia="Times New Roman" w:hAnsi="Arial" w:cs="Arial"/>
          <w:lang w:val="en-US" w:eastAsia="el-GR"/>
        </w:rPr>
        <w:t>. The term of this Public License is specified in Section </w:t>
      </w:r>
      <w:r w:rsidR="00362D57" w:rsidRPr="00362D57">
        <w:rPr>
          <w:rFonts w:ascii="Arial" w:hAnsi="Arial" w:cs="Arial"/>
        </w:rPr>
        <w:fldChar w:fldCharType="begin"/>
      </w:r>
      <w:r w:rsidR="00362D57" w:rsidRPr="00362D57">
        <w:rPr>
          <w:rFonts w:ascii="Arial" w:hAnsi="Arial" w:cs="Arial"/>
          <w:lang w:val="en-US"/>
          <w:rPrChange w:id="81" w:author="iwanna tz" w:date="2016-07-31T19:48:00Z">
            <w:rPr/>
          </w:rPrChange>
        </w:rPr>
        <w:instrText xml:space="preserve"> HYPERLINK "http://creativecommons.org/licenses/by-nc-sa/4.0/legalcode" \l "s6a" </w:instrText>
      </w:r>
      <w:r w:rsidR="00362D57" w:rsidRPr="00362D57">
        <w:rPr>
          <w:rFonts w:ascii="Arial" w:hAnsi="Arial" w:cs="Arial"/>
        </w:rPr>
        <w:fldChar w:fldCharType="separate"/>
      </w:r>
      <w:r w:rsidRPr="00172E6B">
        <w:rPr>
          <w:rFonts w:ascii="Arial" w:eastAsia="Times New Roman" w:hAnsi="Arial" w:cs="Arial"/>
          <w:u w:val="single"/>
          <w:lang w:val="en-US" w:eastAsia="el-GR"/>
        </w:rPr>
        <w:t>6(a)</w:t>
      </w:r>
      <w:r w:rsidR="00362D57" w:rsidRPr="00172E6B">
        <w:rPr>
          <w:rFonts w:ascii="Arial" w:eastAsia="Times New Roman" w:hAnsi="Arial" w:cs="Arial"/>
          <w:u w:val="single"/>
          <w:lang w:val="en-US" w:eastAsia="el-GR"/>
        </w:rPr>
        <w:fldChar w:fldCharType="end"/>
      </w:r>
      <w:r w:rsidRPr="00172E6B">
        <w:rPr>
          <w:rFonts w:ascii="Arial" w:eastAsia="Times New Roman" w:hAnsi="Arial" w:cs="Arial"/>
          <w:lang w:val="en-US" w:eastAsia="el-GR"/>
        </w:rPr>
        <w:t>.</w:t>
      </w:r>
    </w:p>
    <w:p w:rsidR="00922284" w:rsidRPr="00172E6B" w:rsidRDefault="00922284" w:rsidP="00172E6B">
      <w:pPr>
        <w:spacing w:after="0" w:line="360" w:lineRule="auto"/>
        <w:jc w:val="both"/>
        <w:rPr>
          <w:rFonts w:ascii="Arial" w:eastAsia="Times New Roman" w:hAnsi="Arial" w:cs="Arial"/>
          <w:lang w:val="en-US" w:eastAsia="el-GR"/>
        </w:rPr>
      </w:pPr>
    </w:p>
    <w:p w:rsidR="00922284" w:rsidRPr="00172E6B" w:rsidRDefault="00922284" w:rsidP="00172E6B">
      <w:pPr>
        <w:spacing w:after="0" w:line="360" w:lineRule="auto"/>
        <w:ind w:left="270" w:hanging="270"/>
        <w:jc w:val="both"/>
        <w:rPr>
          <w:rFonts w:ascii="Arial" w:eastAsia="Times New Roman" w:hAnsi="Arial" w:cs="Arial"/>
          <w:lang w:eastAsia="el-GR"/>
        </w:rPr>
      </w:pPr>
      <w:r w:rsidRPr="00172E6B">
        <w:rPr>
          <w:rFonts w:ascii="Arial" w:eastAsia="Times New Roman" w:hAnsi="Arial" w:cs="Arial"/>
          <w:lang w:eastAsia="el-GR"/>
        </w:rPr>
        <w:t xml:space="preserve">3. </w:t>
      </w:r>
      <w:r w:rsidRPr="00172E6B">
        <w:rPr>
          <w:rFonts w:ascii="Arial" w:eastAsia="Times New Roman" w:hAnsi="Arial" w:cs="Arial"/>
          <w:u w:val="single"/>
          <w:lang w:eastAsia="el-GR"/>
        </w:rPr>
        <w:t>Διάρκεια</w:t>
      </w:r>
      <w:r w:rsidRPr="00172E6B">
        <w:rPr>
          <w:rFonts w:ascii="Arial" w:eastAsia="Times New Roman" w:hAnsi="Arial" w:cs="Arial"/>
          <w:lang w:eastAsia="el-GR"/>
        </w:rPr>
        <w:t xml:space="preserve">. Η διάρκεια της παρούσας Δημόσιας Άδειας καθορίζεται στο Άρθρο </w:t>
      </w:r>
      <w:r w:rsidRPr="00172E6B">
        <w:rPr>
          <w:rFonts w:ascii="Arial" w:eastAsia="Times New Roman" w:hAnsi="Arial" w:cs="Arial"/>
          <w:u w:val="single"/>
          <w:lang w:eastAsia="el-GR"/>
        </w:rPr>
        <w:t>6(α)</w:t>
      </w:r>
      <w:r w:rsidRPr="00172E6B">
        <w:rPr>
          <w:rFonts w:ascii="Arial" w:eastAsia="Times New Roman" w:hAnsi="Arial" w:cs="Arial"/>
          <w:lang w:eastAsia="el-GR"/>
        </w:rPr>
        <w:t>.</w:t>
      </w:r>
    </w:p>
    <w:p w:rsidR="00922284" w:rsidRPr="00172E6B" w:rsidRDefault="00922284" w:rsidP="00172E6B">
      <w:pPr>
        <w:spacing w:after="0" w:line="360" w:lineRule="auto"/>
        <w:jc w:val="both"/>
        <w:rPr>
          <w:rFonts w:ascii="Arial" w:eastAsia="Times New Roman" w:hAnsi="Arial" w:cs="Arial"/>
          <w:lang w:eastAsia="el-GR"/>
        </w:rPr>
      </w:pPr>
    </w:p>
    <w:p w:rsidR="00922284" w:rsidRPr="00172E6B" w:rsidRDefault="00922284" w:rsidP="00172E6B">
      <w:pPr>
        <w:numPr>
          <w:ilvl w:val="1"/>
          <w:numId w:val="3"/>
          <w:numberingChange w:id="82" w:author="Alexandros Nousias" w:date="2016-12-12T13:20:00Z" w:original="%2:4:0:."/>
        </w:numPr>
        <w:spacing w:after="0" w:line="360" w:lineRule="auto"/>
        <w:jc w:val="both"/>
        <w:rPr>
          <w:rFonts w:ascii="Arial" w:eastAsia="Times New Roman" w:hAnsi="Arial" w:cs="Arial"/>
          <w:lang w:val="en-US" w:eastAsia="el-GR"/>
        </w:rPr>
      </w:pPr>
      <w:r w:rsidRPr="00172E6B">
        <w:rPr>
          <w:rFonts w:ascii="Arial" w:eastAsia="Times New Roman" w:hAnsi="Arial" w:cs="Arial"/>
          <w:u w:val="single"/>
          <w:lang w:val="en-US" w:eastAsia="el-GR"/>
        </w:rPr>
        <w:t>Media and formats; technical modifications allowed</w:t>
      </w:r>
      <w:r w:rsidRPr="00172E6B">
        <w:rPr>
          <w:rFonts w:ascii="Arial" w:eastAsia="Times New Roman" w:hAnsi="Arial" w:cs="Arial"/>
          <w:lang w:val="en-US" w:eastAsia="el-GR"/>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w:t>
      </w:r>
      <w:proofErr w:type="gramStart"/>
      <w:r w:rsidRPr="00172E6B">
        <w:rPr>
          <w:rFonts w:ascii="Arial" w:eastAsia="Times New Roman" w:hAnsi="Arial" w:cs="Arial"/>
          <w:lang w:val="en-US" w:eastAsia="el-GR"/>
        </w:rPr>
        <w:t>You</w:t>
      </w:r>
      <w:proofErr w:type="gramEnd"/>
      <w:r w:rsidRPr="00172E6B">
        <w:rPr>
          <w:rFonts w:ascii="Arial" w:eastAsia="Times New Roman" w:hAnsi="Arial" w:cs="Arial"/>
          <w:lang w:val="en-US" w:eastAsia="el-GR"/>
        </w:rPr>
        <w:t xml:space="preserve"> from making technical modifications necessary to exercise the Licensed Rights, including technical modifications necessary to circumvent Effective Technological Measures. For purposes of this Public License, simply making modifications authorized by this Section </w:t>
      </w:r>
      <w:r w:rsidR="00362D57" w:rsidRPr="00362D57">
        <w:rPr>
          <w:rFonts w:ascii="Arial" w:hAnsi="Arial" w:cs="Arial"/>
        </w:rPr>
        <w:fldChar w:fldCharType="begin"/>
      </w:r>
      <w:r w:rsidR="00362D57" w:rsidRPr="00362D57">
        <w:rPr>
          <w:rFonts w:ascii="Arial" w:hAnsi="Arial" w:cs="Arial"/>
          <w:lang w:val="en-US"/>
          <w:rPrChange w:id="83" w:author="iwanna tz" w:date="2016-07-31T19:48:00Z">
            <w:rPr/>
          </w:rPrChange>
        </w:rPr>
        <w:instrText xml:space="preserve"> HYPERLINK "http://creativecommons.org/licenses/by-nc-sa/4.0/legalcode" \l "s2a4" </w:instrText>
      </w:r>
      <w:r w:rsidR="00362D57" w:rsidRPr="00362D57">
        <w:rPr>
          <w:rFonts w:ascii="Arial" w:hAnsi="Arial" w:cs="Arial"/>
        </w:rPr>
        <w:fldChar w:fldCharType="separate"/>
      </w:r>
      <w:r w:rsidRPr="00172E6B">
        <w:rPr>
          <w:rFonts w:ascii="Arial" w:eastAsia="Times New Roman" w:hAnsi="Arial" w:cs="Arial"/>
          <w:u w:val="single"/>
          <w:lang w:val="en-US" w:eastAsia="el-GR"/>
        </w:rPr>
        <w:t>2(a)(4)</w:t>
      </w:r>
      <w:r w:rsidR="00362D57" w:rsidRPr="00172E6B">
        <w:rPr>
          <w:rFonts w:ascii="Arial" w:eastAsia="Times New Roman" w:hAnsi="Arial" w:cs="Arial"/>
          <w:u w:val="single"/>
          <w:lang w:val="en-US" w:eastAsia="el-GR"/>
        </w:rPr>
        <w:fldChar w:fldCharType="end"/>
      </w:r>
      <w:r w:rsidRPr="00172E6B">
        <w:rPr>
          <w:rFonts w:ascii="Arial" w:eastAsia="Times New Roman" w:hAnsi="Arial" w:cs="Arial"/>
          <w:lang w:val="en-US" w:eastAsia="el-GR"/>
        </w:rPr>
        <w:t> never produces Adapted Material.</w:t>
      </w:r>
    </w:p>
    <w:p w:rsidR="00922284" w:rsidRPr="00172E6B" w:rsidRDefault="00922284" w:rsidP="00172E6B">
      <w:pPr>
        <w:spacing w:after="0" w:line="360" w:lineRule="auto"/>
        <w:jc w:val="both"/>
        <w:rPr>
          <w:rFonts w:ascii="Arial" w:eastAsia="Times New Roman" w:hAnsi="Arial" w:cs="Arial"/>
          <w:lang w:val="en-US" w:eastAsia="el-GR"/>
        </w:rPr>
      </w:pPr>
    </w:p>
    <w:p w:rsidR="00922284" w:rsidRPr="00172E6B" w:rsidRDefault="00922284" w:rsidP="00172E6B">
      <w:pPr>
        <w:spacing w:after="0" w:line="360" w:lineRule="auto"/>
        <w:ind w:left="270" w:hanging="270"/>
        <w:jc w:val="both"/>
        <w:rPr>
          <w:rFonts w:ascii="Arial" w:eastAsia="Times New Roman" w:hAnsi="Arial" w:cs="Arial"/>
          <w:lang w:eastAsia="el-GR"/>
        </w:rPr>
      </w:pPr>
      <w:r w:rsidRPr="00172E6B">
        <w:rPr>
          <w:rFonts w:ascii="Arial" w:eastAsia="Times New Roman" w:hAnsi="Arial" w:cs="Arial"/>
          <w:lang w:eastAsia="el-GR"/>
        </w:rPr>
        <w:t xml:space="preserve">4. </w:t>
      </w:r>
      <w:r w:rsidRPr="00172E6B">
        <w:rPr>
          <w:rFonts w:ascii="Arial" w:eastAsia="Times New Roman" w:hAnsi="Arial" w:cs="Arial"/>
          <w:u w:val="single"/>
          <w:lang w:eastAsia="el-GR"/>
        </w:rPr>
        <w:t>Μέσα και μορφότυπα∙ επιτρεπτές τεχνικές τροποποιήσεις</w:t>
      </w:r>
      <w:r w:rsidRPr="00172E6B">
        <w:rPr>
          <w:rFonts w:ascii="Arial" w:eastAsia="Times New Roman" w:hAnsi="Arial" w:cs="Arial"/>
          <w:lang w:eastAsia="el-GR"/>
        </w:rPr>
        <w:t>. Ο Χορηγών την Άδεια (Αδειοδότης) εξουσιοδοτεί Εσάς να ασκήσετε τα Αδειοδοτούμενα Δικαιώματα σε όλα τα μέσα και μορφότυπα, τα οποία είτε είναι τώρα γνωστά είτε θα δημιουργηθούν στο μέλλον, και να κάνετε τις τεχνικές τροποποιήσεις οι  οποίες είναι απαραίτητες να γίνουν. Ο Χορηγών την Άδεια (Αδειοδότης) παραιτείται από και/ή συμφωνεί να μην διεκδικήσει οποιοδήποτε δικαίωμα ή  εξουσία να Σας απαγορεύσει</w:t>
      </w:r>
      <w:r w:rsidRPr="00172E6B">
        <w:rPr>
          <w:rFonts w:ascii="Arial" w:eastAsia="Calibri" w:hAnsi="Arial" w:cs="Arial"/>
        </w:rPr>
        <w:t xml:space="preserve"> </w:t>
      </w:r>
      <w:r w:rsidRPr="00172E6B">
        <w:rPr>
          <w:rFonts w:ascii="Arial" w:eastAsia="Times New Roman" w:hAnsi="Arial" w:cs="Arial"/>
          <w:lang w:eastAsia="el-GR"/>
        </w:rPr>
        <w:t>να προβείτε σε τεχνικές τροποποιήσεις απαραίτητες για την άσκηση των εξουσιών που σας παραχωρούνται βάσει της άδειας, συμπεριλαμβανομένων των τεχνικών τροποποιήσεων που είναι απαραίτητες για την παράκαμψη  Αποτελεσματικών Τεχνολογικών Μέτρων. Για τους σκοπούς της παρούσας Δημόσιας Άδειας,</w:t>
      </w:r>
      <w:r w:rsidRPr="00172E6B">
        <w:rPr>
          <w:rFonts w:ascii="Arial" w:eastAsia="Calibri" w:hAnsi="Arial" w:cs="Arial"/>
        </w:rPr>
        <w:t xml:space="preserve"> προβαίνοντας στις τροποποιήσεις που επιτρέπονται βάσει αυτού του άρθρου </w:t>
      </w:r>
      <w:r w:rsidRPr="00172E6B">
        <w:rPr>
          <w:rFonts w:ascii="Arial" w:eastAsia="Calibri" w:hAnsi="Arial" w:cs="Arial"/>
          <w:u w:val="single"/>
        </w:rPr>
        <w:t>2(α)(4)</w:t>
      </w:r>
      <w:r w:rsidRPr="00172E6B">
        <w:rPr>
          <w:rFonts w:ascii="Arial" w:eastAsia="Calibri" w:hAnsi="Arial" w:cs="Arial"/>
        </w:rPr>
        <w:t xml:space="preserve"> δεν παράγεται σε καμία περίπτωση </w:t>
      </w:r>
      <w:r w:rsidRPr="00172E6B">
        <w:rPr>
          <w:rFonts w:ascii="Arial" w:eastAsia="Times New Roman" w:hAnsi="Arial" w:cs="Arial"/>
          <w:lang w:eastAsia="el-GR"/>
        </w:rPr>
        <w:t>Υλικό που Προέρχεται από Προσαρμογή, Τροποποίηση ή Διασκευή (</w:t>
      </w:r>
      <w:r w:rsidR="00673C4A" w:rsidRPr="00172E6B">
        <w:rPr>
          <w:rFonts w:ascii="Arial" w:eastAsia="Times New Roman" w:hAnsi="Arial" w:cs="Arial"/>
          <w:lang w:eastAsia="el-GR"/>
        </w:rPr>
        <w:t>Τροποποίηση</w:t>
      </w:r>
      <w:r w:rsidRPr="00172E6B">
        <w:rPr>
          <w:rFonts w:ascii="Arial" w:eastAsia="Times New Roman" w:hAnsi="Arial" w:cs="Arial"/>
          <w:lang w:eastAsia="el-GR"/>
        </w:rPr>
        <w:t>).</w:t>
      </w:r>
    </w:p>
    <w:p w:rsidR="00922284" w:rsidRPr="00172E6B" w:rsidRDefault="00922284" w:rsidP="00172E6B">
      <w:pPr>
        <w:spacing w:after="0" w:line="360" w:lineRule="auto"/>
        <w:jc w:val="both"/>
        <w:rPr>
          <w:rFonts w:ascii="Arial" w:eastAsia="Times New Roman" w:hAnsi="Arial" w:cs="Arial"/>
          <w:lang w:eastAsia="el-GR"/>
        </w:rPr>
      </w:pPr>
    </w:p>
    <w:p w:rsidR="00922284" w:rsidRPr="00172E6B" w:rsidRDefault="00922284" w:rsidP="00172E6B">
      <w:pPr>
        <w:spacing w:after="0" w:line="360" w:lineRule="auto"/>
        <w:jc w:val="both"/>
        <w:rPr>
          <w:rFonts w:ascii="Arial" w:eastAsia="Times New Roman" w:hAnsi="Arial" w:cs="Arial"/>
          <w:u w:val="single"/>
          <w:lang w:eastAsia="el-GR"/>
        </w:rPr>
      </w:pPr>
    </w:p>
    <w:p w:rsidR="00922284" w:rsidRPr="00172E6B" w:rsidRDefault="00922284" w:rsidP="00172E6B">
      <w:pPr>
        <w:numPr>
          <w:ilvl w:val="1"/>
          <w:numId w:val="3"/>
          <w:numberingChange w:id="84" w:author="Alexandros Nousias" w:date="2016-12-12T13:20:00Z" w:original="%2:5:0:."/>
        </w:numPr>
        <w:spacing w:after="0" w:line="360" w:lineRule="auto"/>
        <w:jc w:val="both"/>
        <w:rPr>
          <w:rFonts w:ascii="Arial" w:eastAsia="Times New Roman" w:hAnsi="Arial" w:cs="Arial"/>
          <w:lang w:eastAsia="el-GR"/>
        </w:rPr>
      </w:pPr>
      <w:r w:rsidRPr="00172E6B">
        <w:rPr>
          <w:rFonts w:ascii="Arial" w:eastAsia="Times New Roman" w:hAnsi="Arial" w:cs="Arial"/>
          <w:u w:val="single"/>
          <w:lang w:eastAsia="el-GR"/>
        </w:rPr>
        <w:t>Downstream recipients</w:t>
      </w:r>
      <w:r w:rsidRPr="00172E6B">
        <w:rPr>
          <w:rFonts w:ascii="Arial" w:eastAsia="Times New Roman" w:hAnsi="Arial" w:cs="Arial"/>
          <w:lang w:eastAsia="el-GR"/>
        </w:rPr>
        <w:t>.</w:t>
      </w:r>
    </w:p>
    <w:p w:rsidR="00922284" w:rsidRPr="00172E6B" w:rsidRDefault="00922284" w:rsidP="00172E6B">
      <w:pPr>
        <w:numPr>
          <w:ilvl w:val="2"/>
          <w:numId w:val="3"/>
          <w:numberingChange w:id="85" w:author="Alexandros Nousias" w:date="2016-12-12T13:20:00Z" w:original="%3:1:3:."/>
        </w:numPr>
        <w:spacing w:after="0" w:line="360" w:lineRule="auto"/>
        <w:jc w:val="both"/>
        <w:rPr>
          <w:rFonts w:ascii="Arial" w:eastAsia="Times New Roman" w:hAnsi="Arial" w:cs="Arial"/>
          <w:lang w:val="en-US" w:eastAsia="el-GR"/>
        </w:rPr>
      </w:pPr>
      <w:r w:rsidRPr="00172E6B">
        <w:rPr>
          <w:rFonts w:ascii="Arial" w:eastAsia="Times New Roman" w:hAnsi="Arial" w:cs="Arial"/>
          <w:u w:val="single"/>
          <w:lang w:val="en-US" w:eastAsia="el-GR"/>
        </w:rPr>
        <w:t>Offer from the Licensor – Licensed Material</w:t>
      </w:r>
      <w:r w:rsidRPr="00172E6B">
        <w:rPr>
          <w:rFonts w:ascii="Arial" w:eastAsia="Times New Roman" w:hAnsi="Arial" w:cs="Arial"/>
          <w:lang w:val="en-US" w:eastAsia="el-GR"/>
        </w:rPr>
        <w:t>. Every recipient of the Licensed Material automatically receives an offer from the Licensor to exercise the Licensed Rights under the terms and conditions of this Public License.</w:t>
      </w:r>
    </w:p>
    <w:p w:rsidR="00922284" w:rsidRPr="00172E6B" w:rsidRDefault="00922284" w:rsidP="00172E6B">
      <w:pPr>
        <w:numPr>
          <w:ilvl w:val="2"/>
          <w:numId w:val="3"/>
          <w:numberingChange w:id="86" w:author="Alexandros Nousias" w:date="2016-12-12T13:20:00Z" w:original="%3:2:3:."/>
        </w:numPr>
        <w:spacing w:after="0" w:line="360" w:lineRule="auto"/>
        <w:jc w:val="both"/>
        <w:rPr>
          <w:rFonts w:ascii="Arial" w:eastAsia="Times New Roman" w:hAnsi="Arial" w:cs="Arial"/>
          <w:lang w:val="en-US" w:eastAsia="el-GR"/>
        </w:rPr>
      </w:pPr>
      <w:r w:rsidRPr="00172E6B">
        <w:rPr>
          <w:rFonts w:ascii="Arial" w:eastAsia="Times New Roman" w:hAnsi="Arial" w:cs="Arial"/>
          <w:u w:val="single"/>
          <w:lang w:val="en-US" w:eastAsia="el-GR"/>
        </w:rPr>
        <w:t>No downstream restrictions</w:t>
      </w:r>
      <w:r w:rsidRPr="00172E6B">
        <w:rPr>
          <w:rFonts w:ascii="Arial" w:eastAsia="Times New Roman" w:hAnsi="Arial" w:cs="Arial"/>
          <w:lang w:val="en-US" w:eastAsia="el-GR"/>
        </w:rPr>
        <w:t>. You may not offer or impose any additional or different terms or conditions on, or apply any Effective Technological Measures to, the Licensed Material if doing so restricts exercise of the Licensed Rights by any recipient of the Licensed Material.</w:t>
      </w:r>
    </w:p>
    <w:p w:rsidR="00922284" w:rsidRPr="00172E6B" w:rsidRDefault="00922284" w:rsidP="00172E6B">
      <w:pPr>
        <w:spacing w:after="0" w:line="360" w:lineRule="auto"/>
        <w:jc w:val="both"/>
        <w:rPr>
          <w:rFonts w:ascii="Arial" w:eastAsia="Times New Roman" w:hAnsi="Arial" w:cs="Arial"/>
          <w:lang w:val="en-US" w:eastAsia="el-GR"/>
        </w:rPr>
      </w:pPr>
    </w:p>
    <w:p w:rsidR="00922284" w:rsidRPr="00172E6B" w:rsidRDefault="00922284" w:rsidP="00172E6B">
      <w:pPr>
        <w:spacing w:after="0" w:line="360" w:lineRule="auto"/>
        <w:jc w:val="both"/>
        <w:rPr>
          <w:rFonts w:ascii="Arial" w:eastAsia="Times New Roman" w:hAnsi="Arial" w:cs="Arial"/>
          <w:lang w:eastAsia="el-GR"/>
        </w:rPr>
      </w:pPr>
      <w:r w:rsidRPr="00172E6B">
        <w:rPr>
          <w:rFonts w:ascii="Arial" w:eastAsia="Times New Roman" w:hAnsi="Arial" w:cs="Arial"/>
          <w:lang w:eastAsia="el-GR"/>
        </w:rPr>
        <w:t xml:space="preserve">5. </w:t>
      </w:r>
      <w:r w:rsidRPr="00172E6B">
        <w:rPr>
          <w:rFonts w:ascii="Arial" w:eastAsia="Times New Roman" w:hAnsi="Arial" w:cs="Arial"/>
          <w:u w:val="single"/>
          <w:lang w:eastAsia="el-GR"/>
        </w:rPr>
        <w:t>Μεταγενέστεροι αποδέκτες</w:t>
      </w:r>
      <w:r w:rsidRPr="00172E6B">
        <w:rPr>
          <w:rFonts w:ascii="Arial" w:eastAsia="Times New Roman" w:hAnsi="Arial" w:cs="Arial"/>
          <w:lang w:eastAsia="el-GR"/>
        </w:rPr>
        <w:t>.</w:t>
      </w:r>
    </w:p>
    <w:p w:rsidR="00922284" w:rsidRPr="00172E6B" w:rsidRDefault="00BB5F8D" w:rsidP="00172E6B">
      <w:pPr>
        <w:pStyle w:val="ListParagraph"/>
        <w:numPr>
          <w:ilvl w:val="0"/>
          <w:numId w:val="5"/>
          <w:numberingChange w:id="87" w:author="Alexandros Nousias" w:date="2016-12-12T13:20:00Z" w:original="%1:1:0:."/>
        </w:numPr>
        <w:spacing w:after="0" w:line="360" w:lineRule="auto"/>
        <w:jc w:val="both"/>
        <w:rPr>
          <w:rFonts w:ascii="Arial" w:eastAsia="Times New Roman" w:hAnsi="Arial" w:cs="Arial"/>
          <w:lang w:eastAsia="el-GR"/>
        </w:rPr>
      </w:pPr>
      <w:ins w:id="88" w:author="Alexandros Nousias" w:date="2016-12-12T13:12:00Z">
        <w:r w:rsidRPr="00B44256">
          <w:rPr>
            <w:rFonts w:ascii="Arial" w:eastAsia="Times New Roman" w:hAnsi="Arial" w:cs="Arial"/>
            <w:u w:val="single"/>
            <w:lang w:eastAsia="el-GR"/>
          </w:rPr>
          <w:t>Πρ</w:t>
        </w:r>
        <w:r>
          <w:rPr>
            <w:rFonts w:ascii="Arial" w:eastAsia="Times New Roman" w:hAnsi="Arial" w:cs="Arial"/>
            <w:u w:val="single"/>
            <w:lang w:eastAsia="el-GR"/>
          </w:rPr>
          <w:t xml:space="preserve">οσφορά </w:t>
        </w:r>
      </w:ins>
      <w:del w:id="89" w:author="Alexandros Nousias" w:date="2016-12-12T13:12:00Z">
        <w:r w:rsidR="00922284" w:rsidRPr="00172E6B" w:rsidDel="00BB5F8D">
          <w:rPr>
            <w:rFonts w:ascii="Arial" w:eastAsia="Times New Roman" w:hAnsi="Arial" w:cs="Arial"/>
            <w:u w:val="single"/>
            <w:lang w:eastAsia="el-GR"/>
          </w:rPr>
          <w:delText>Πρόταση</w:delText>
        </w:r>
      </w:del>
      <w:r w:rsidR="00922284" w:rsidRPr="00172E6B">
        <w:rPr>
          <w:rFonts w:ascii="Arial" w:eastAsia="Times New Roman" w:hAnsi="Arial" w:cs="Arial"/>
          <w:u w:val="single"/>
          <w:lang w:eastAsia="el-GR"/>
        </w:rPr>
        <w:t xml:space="preserve"> από το Χορηγούντα την Άδεια (Αδειοδότη) – Αντικείμενο Αδειοδότησης</w:t>
      </w:r>
      <w:r w:rsidR="00922284" w:rsidRPr="00172E6B">
        <w:rPr>
          <w:rFonts w:ascii="Arial" w:eastAsia="Times New Roman" w:hAnsi="Arial" w:cs="Arial"/>
          <w:lang w:eastAsia="el-GR"/>
        </w:rPr>
        <w:t xml:space="preserve">. Κάθε αποδέκτης του Αντικειμένου Αδειοδότησης λαμβάνει αυτόματα μια </w:t>
      </w:r>
      <w:ins w:id="90" w:author="Alexandros Nousias" w:date="2016-12-12T13:12:00Z">
        <w:r>
          <w:rPr>
            <w:rFonts w:ascii="Arial" w:eastAsia="Times New Roman" w:hAnsi="Arial" w:cs="Arial"/>
            <w:lang w:eastAsia="el-GR"/>
          </w:rPr>
          <w:t>προσφορά</w:t>
        </w:r>
      </w:ins>
      <w:del w:id="91" w:author="Alexandros Nousias" w:date="2016-12-12T13:12:00Z">
        <w:r w:rsidR="00922284" w:rsidRPr="00172E6B" w:rsidDel="00BB5F8D">
          <w:rPr>
            <w:rFonts w:ascii="Arial" w:eastAsia="Times New Roman" w:hAnsi="Arial" w:cs="Arial"/>
            <w:lang w:eastAsia="el-GR"/>
          </w:rPr>
          <w:delText>πρόταση</w:delText>
        </w:r>
      </w:del>
      <w:r w:rsidR="00922284" w:rsidRPr="00172E6B">
        <w:rPr>
          <w:rFonts w:ascii="Arial" w:eastAsia="Times New Roman" w:hAnsi="Arial" w:cs="Arial"/>
          <w:lang w:eastAsia="el-GR"/>
        </w:rPr>
        <w:t xml:space="preserve"> από το Χορηγούντα την Άδεια (Αδειοδότη) να ασκήσει τα Αδειοδοτούμενα Δικαιώματα σύμφωνα με τους όρους και τις προϋποθέσεις της παρούσας Δημόσιας Άδειας.</w:t>
      </w:r>
    </w:p>
    <w:p w:rsidR="00922284" w:rsidRPr="00172E6B" w:rsidRDefault="00922284" w:rsidP="00172E6B">
      <w:pPr>
        <w:pStyle w:val="ListParagraph"/>
        <w:numPr>
          <w:ilvl w:val="0"/>
          <w:numId w:val="5"/>
          <w:numberingChange w:id="92" w:author="Alexandros Nousias" w:date="2016-12-12T13:20:00Z" w:original="%1:2:0:."/>
        </w:numPr>
        <w:spacing w:after="0" w:line="360" w:lineRule="auto"/>
        <w:jc w:val="both"/>
        <w:rPr>
          <w:rFonts w:ascii="Arial" w:eastAsia="Times New Roman" w:hAnsi="Arial" w:cs="Arial"/>
          <w:lang w:eastAsia="el-GR"/>
        </w:rPr>
      </w:pPr>
      <w:r w:rsidRPr="00172E6B">
        <w:rPr>
          <w:rFonts w:ascii="Arial" w:eastAsia="Times New Roman" w:hAnsi="Arial" w:cs="Arial"/>
          <w:u w:val="single"/>
          <w:lang w:eastAsia="el-GR"/>
        </w:rPr>
        <w:t>Όχι περιορισμοί μεταγενέστερης χρήσης</w:t>
      </w:r>
      <w:r w:rsidRPr="00172E6B">
        <w:rPr>
          <w:rFonts w:ascii="Arial" w:eastAsia="Times New Roman" w:hAnsi="Arial" w:cs="Arial"/>
          <w:lang w:eastAsia="el-GR"/>
        </w:rPr>
        <w:t>. Δεν μπορείτε να προτείνετε ή να επιβάλετε πρόσθετους ή διαφορετικούς όρους ή προϋποθέσεις,</w:t>
      </w:r>
      <w:r w:rsidRPr="00172E6B">
        <w:rPr>
          <w:rFonts w:ascii="Arial" w:eastAsia="Calibri" w:hAnsi="Arial" w:cs="Arial"/>
        </w:rPr>
        <w:t xml:space="preserve"> </w:t>
      </w:r>
      <w:r w:rsidRPr="00172E6B">
        <w:rPr>
          <w:rFonts w:ascii="Arial" w:eastAsia="Times New Roman" w:hAnsi="Arial" w:cs="Arial"/>
          <w:lang w:eastAsia="el-GR"/>
        </w:rPr>
        <w:t>ή να εφαρμόζετε Αποτελεσματικά Τεχνολογικά Μέτρα στο Αντικείμενο Αδειοδότησης εάν αυτό περιορίζει την άσκηση των Αδειοδοτούμενων Δικαιωμάτων σε οποιοδήποτε αποδέκτη του Αντικειμένου Αδειοδότησης.</w:t>
      </w:r>
    </w:p>
    <w:p w:rsidR="00922284" w:rsidRPr="00172E6B" w:rsidRDefault="00922284" w:rsidP="00172E6B">
      <w:pPr>
        <w:spacing w:after="0" w:line="360" w:lineRule="auto"/>
        <w:jc w:val="both"/>
        <w:rPr>
          <w:rFonts w:ascii="Arial" w:eastAsia="Times New Roman" w:hAnsi="Arial" w:cs="Arial"/>
          <w:lang w:eastAsia="el-GR"/>
        </w:rPr>
      </w:pPr>
    </w:p>
    <w:p w:rsidR="00922284" w:rsidRPr="00172E6B" w:rsidRDefault="00922284" w:rsidP="00172E6B">
      <w:pPr>
        <w:numPr>
          <w:ilvl w:val="1"/>
          <w:numId w:val="3"/>
          <w:numberingChange w:id="93" w:author="Alexandros Nousias" w:date="2016-12-12T13:20:00Z" w:original="%2:6:0:."/>
        </w:numPr>
        <w:spacing w:after="0" w:line="360" w:lineRule="auto"/>
        <w:jc w:val="both"/>
        <w:rPr>
          <w:rFonts w:ascii="Arial" w:eastAsia="Times New Roman" w:hAnsi="Arial" w:cs="Arial"/>
          <w:lang w:val="en-US" w:eastAsia="el-GR"/>
        </w:rPr>
      </w:pPr>
      <w:r w:rsidRPr="00172E6B">
        <w:rPr>
          <w:rFonts w:ascii="Arial" w:eastAsia="Times New Roman" w:hAnsi="Arial" w:cs="Arial"/>
          <w:u w:val="single"/>
          <w:lang w:val="en-US" w:eastAsia="el-GR"/>
        </w:rPr>
        <w:t>No endorsement</w:t>
      </w:r>
      <w:r w:rsidRPr="00172E6B">
        <w:rPr>
          <w:rFonts w:ascii="Arial" w:eastAsia="Times New Roman" w:hAnsi="Arial" w:cs="Arial"/>
          <w:lang w:val="en-US" w:eastAsia="el-GR"/>
        </w:rPr>
        <w: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r w:rsidR="00362D57" w:rsidRPr="00362D57">
        <w:rPr>
          <w:rFonts w:ascii="Arial" w:hAnsi="Arial" w:cs="Arial"/>
        </w:rPr>
        <w:fldChar w:fldCharType="begin"/>
      </w:r>
      <w:r w:rsidR="00362D57" w:rsidRPr="00362D57">
        <w:rPr>
          <w:rFonts w:ascii="Arial" w:hAnsi="Arial" w:cs="Arial"/>
          <w:lang w:val="en-US"/>
          <w:rPrChange w:id="94" w:author="iwanna tz" w:date="2016-07-31T19:48:00Z">
            <w:rPr/>
          </w:rPrChange>
        </w:rPr>
        <w:instrText xml:space="preserve"> HYPERLINK "http://creativecommons.org/licenses/by-nc-sa/4.0/legalcode" \l "s3a1Ai" </w:instrText>
      </w:r>
      <w:r w:rsidR="00362D57" w:rsidRPr="00362D57">
        <w:rPr>
          <w:rFonts w:ascii="Arial" w:hAnsi="Arial" w:cs="Arial"/>
        </w:rPr>
        <w:fldChar w:fldCharType="separate"/>
      </w:r>
      <w:r w:rsidRPr="00172E6B">
        <w:rPr>
          <w:rFonts w:ascii="Arial" w:eastAsia="Times New Roman" w:hAnsi="Arial" w:cs="Arial"/>
          <w:u w:val="single"/>
          <w:lang w:val="en-US" w:eastAsia="el-GR"/>
        </w:rPr>
        <w:t>3(a)(1)(A)(</w:t>
      </w:r>
      <w:proofErr w:type="spellStart"/>
      <w:r w:rsidRPr="00172E6B">
        <w:rPr>
          <w:rFonts w:ascii="Arial" w:eastAsia="Times New Roman" w:hAnsi="Arial" w:cs="Arial"/>
          <w:u w:val="single"/>
          <w:lang w:val="en-US" w:eastAsia="el-GR"/>
        </w:rPr>
        <w:t>i</w:t>
      </w:r>
      <w:proofErr w:type="spellEnd"/>
      <w:r w:rsidRPr="00172E6B">
        <w:rPr>
          <w:rFonts w:ascii="Arial" w:eastAsia="Times New Roman" w:hAnsi="Arial" w:cs="Arial"/>
          <w:u w:val="single"/>
          <w:lang w:val="en-US" w:eastAsia="el-GR"/>
        </w:rPr>
        <w:t>)</w:t>
      </w:r>
      <w:r w:rsidR="00362D57" w:rsidRPr="00172E6B">
        <w:rPr>
          <w:rFonts w:ascii="Arial" w:eastAsia="Times New Roman" w:hAnsi="Arial" w:cs="Arial"/>
          <w:u w:val="single"/>
          <w:lang w:val="en-US" w:eastAsia="el-GR"/>
        </w:rPr>
        <w:fldChar w:fldCharType="end"/>
      </w:r>
      <w:r w:rsidRPr="00172E6B">
        <w:rPr>
          <w:rFonts w:ascii="Arial" w:eastAsia="Times New Roman" w:hAnsi="Arial" w:cs="Arial"/>
          <w:lang w:val="en-US" w:eastAsia="el-GR"/>
        </w:rPr>
        <w:t>.</w:t>
      </w:r>
    </w:p>
    <w:p w:rsidR="00922284" w:rsidRPr="00172E6B" w:rsidRDefault="00922284" w:rsidP="00172E6B">
      <w:pPr>
        <w:spacing w:after="0" w:line="360" w:lineRule="auto"/>
        <w:jc w:val="both"/>
        <w:rPr>
          <w:rFonts w:ascii="Arial" w:eastAsia="Times New Roman" w:hAnsi="Arial" w:cs="Arial"/>
          <w:lang w:val="en-US" w:eastAsia="el-GR"/>
        </w:rPr>
      </w:pPr>
    </w:p>
    <w:p w:rsidR="00922284" w:rsidRPr="00172E6B" w:rsidRDefault="00922284" w:rsidP="00172E6B">
      <w:pPr>
        <w:spacing w:after="0" w:line="360" w:lineRule="auto"/>
        <w:ind w:left="270" w:hanging="270"/>
        <w:jc w:val="both"/>
        <w:rPr>
          <w:ins w:id="95" w:author="iwanna tz" w:date="2016-09-10T22:12:00Z"/>
          <w:rFonts w:ascii="Arial" w:eastAsia="Times New Roman" w:hAnsi="Arial" w:cs="Arial"/>
          <w:lang w:eastAsia="el-GR"/>
        </w:rPr>
      </w:pPr>
      <w:r w:rsidRPr="00172E6B">
        <w:rPr>
          <w:rFonts w:ascii="Arial" w:eastAsia="Times New Roman" w:hAnsi="Arial" w:cs="Arial"/>
          <w:lang w:eastAsia="el-GR"/>
        </w:rPr>
        <w:t xml:space="preserve">6. </w:t>
      </w:r>
      <w:commentRangeStart w:id="96"/>
      <w:del w:id="97" w:author="Alexandros Nousias" w:date="2016-12-12T13:12:00Z">
        <w:r w:rsidRPr="00172E6B" w:rsidDel="00BB5F8D">
          <w:rPr>
            <w:rFonts w:ascii="Arial" w:eastAsia="Times New Roman" w:hAnsi="Arial" w:cs="Arial"/>
            <w:u w:val="single"/>
            <w:lang w:eastAsia="el-GR"/>
          </w:rPr>
          <w:delText>Μη αναγνώριση</w:delText>
        </w:r>
      </w:del>
      <w:ins w:id="98" w:author="Alexandros Nousias" w:date="2016-12-12T13:12:00Z">
        <w:r w:rsidR="00BB5F8D">
          <w:rPr>
            <w:rFonts w:ascii="Arial" w:eastAsia="Times New Roman" w:hAnsi="Arial" w:cs="Arial"/>
            <w:u w:val="single"/>
            <w:lang w:eastAsia="el-GR"/>
          </w:rPr>
          <w:t>Ανεξαρτησία Μερών</w:t>
        </w:r>
      </w:ins>
      <w:commentRangeEnd w:id="96"/>
      <w:r w:rsidR="00BB5F8D">
        <w:rPr>
          <w:rStyle w:val="CommentReference"/>
          <w:vanish/>
        </w:rPr>
        <w:commentReference w:id="96"/>
      </w:r>
      <w:r w:rsidRPr="00172E6B">
        <w:rPr>
          <w:rFonts w:ascii="Arial" w:eastAsia="Times New Roman" w:hAnsi="Arial" w:cs="Arial"/>
          <w:lang w:eastAsia="el-GR"/>
        </w:rPr>
        <w:t xml:space="preserve">.  Καμία διάταξη της παρούσας Δημόσιας Άδειας δεν αποτελεί ή μπορεί να ερμηνευτεί ως άδεια για να επιβεβαιώσει ή να υπονοήσει ότι Εσείς είστε ή ότι η Δική Σας χρήση του Αντικείμενου Αδειοδότησης συνδέεται με, ή χρηματοδοτείται, ή αναγνωρίζεται, ή της παραχωρείται επίσημο καθεστώς από τον Χορηγούντα την Άδεια (Αδειοδότη) ή από άλλους που ορίζεται όπως λάβουν αναφορά δημιουργού, όπως προβλέπεται στο Άρθρο </w:t>
      </w:r>
      <w:r w:rsidRPr="00172E6B">
        <w:rPr>
          <w:rFonts w:ascii="Arial" w:eastAsia="Times New Roman" w:hAnsi="Arial" w:cs="Arial"/>
          <w:u w:val="single"/>
          <w:lang w:eastAsia="el-GR"/>
        </w:rPr>
        <w:t>3 (α)(1)(α)(i)</w:t>
      </w:r>
      <w:r w:rsidRPr="00172E6B">
        <w:rPr>
          <w:rFonts w:ascii="Arial" w:eastAsia="Times New Roman" w:hAnsi="Arial" w:cs="Arial"/>
          <w:lang w:eastAsia="el-GR"/>
        </w:rPr>
        <w:t>.</w:t>
      </w:r>
    </w:p>
    <w:p w:rsidR="00922284" w:rsidRPr="00172E6B" w:rsidRDefault="00922284" w:rsidP="00172E6B">
      <w:pPr>
        <w:spacing w:after="0" w:line="360" w:lineRule="auto"/>
        <w:ind w:left="270" w:hanging="270"/>
        <w:jc w:val="both"/>
        <w:rPr>
          <w:rFonts w:ascii="Arial" w:eastAsia="Times New Roman" w:hAnsi="Arial" w:cs="Arial"/>
          <w:lang w:eastAsia="el-GR"/>
        </w:rPr>
      </w:pPr>
      <w:r w:rsidRPr="00172E6B">
        <w:rPr>
          <w:rFonts w:ascii="Arial" w:eastAsia="Times New Roman" w:hAnsi="Arial" w:cs="Arial"/>
          <w:lang w:eastAsia="el-GR"/>
        </w:rPr>
        <w:t xml:space="preserve">  </w:t>
      </w:r>
    </w:p>
    <w:p w:rsidR="00922284" w:rsidRPr="00172E6B" w:rsidRDefault="00922284" w:rsidP="00172E6B">
      <w:pPr>
        <w:pStyle w:val="ListParagraph"/>
        <w:numPr>
          <w:ilvl w:val="0"/>
          <w:numId w:val="3"/>
          <w:numberingChange w:id="99" w:author="Alexandros Nousias" w:date="2016-12-12T13:20:00Z" w:original="%1:2:4:."/>
        </w:num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b/>
          <w:bCs/>
          <w:lang w:eastAsia="el-GR"/>
        </w:rPr>
        <w:t>Other rights</w:t>
      </w:r>
      <w:r w:rsidRPr="00172E6B">
        <w:rPr>
          <w:rFonts w:ascii="Arial" w:eastAsia="Times New Roman" w:hAnsi="Arial" w:cs="Arial"/>
          <w:lang w:eastAsia="el-GR"/>
        </w:rPr>
        <w:t>.</w:t>
      </w:r>
    </w:p>
    <w:p w:rsidR="00922284" w:rsidRPr="00172E6B" w:rsidRDefault="00922284" w:rsidP="00172E6B">
      <w:pPr>
        <w:numPr>
          <w:ilvl w:val="0"/>
          <w:numId w:val="8"/>
          <w:numberingChange w:id="100" w:author="Alexandros Nousias" w:date="2016-12-12T13:20:00Z" w:original="%1:1:0:."/>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922284" w:rsidRPr="00172E6B" w:rsidRDefault="00922284" w:rsidP="00172E6B">
      <w:pPr>
        <w:numPr>
          <w:ilvl w:val="0"/>
          <w:numId w:val="8"/>
          <w:numberingChange w:id="101" w:author="Alexandros Nousias" w:date="2016-12-12T13:20:00Z" w:original="%1:2:0:."/>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Patent and trademark rights are not licensed under this Public License.</w:t>
      </w:r>
    </w:p>
    <w:p w:rsidR="00922284" w:rsidRPr="00172E6B" w:rsidRDefault="00922284" w:rsidP="00172E6B">
      <w:pPr>
        <w:numPr>
          <w:ilvl w:val="0"/>
          <w:numId w:val="8"/>
          <w:numberingChange w:id="102" w:author="Alexandros Nousias" w:date="2016-12-12T13:20:00Z" w:original="%1:3:0:."/>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To the extent possible, the Licensor waives any right to collect royalties from </w:t>
      </w:r>
      <w:proofErr w:type="gramStart"/>
      <w:r w:rsidRPr="00172E6B">
        <w:rPr>
          <w:rFonts w:ascii="Arial" w:eastAsia="Times New Roman" w:hAnsi="Arial" w:cs="Arial"/>
          <w:lang w:val="en-US" w:eastAsia="el-GR"/>
        </w:rPr>
        <w:t>You</w:t>
      </w:r>
      <w:proofErr w:type="gramEnd"/>
      <w:r w:rsidRPr="00172E6B">
        <w:rPr>
          <w:rFonts w:ascii="Arial" w:eastAsia="Times New Roman" w:hAnsi="Arial" w:cs="Arial"/>
          <w:lang w:val="en-US" w:eastAsia="el-GR"/>
        </w:rPr>
        <w:t xml:space="preserve"> for the exercise of the Licensed Rights, whether directly or through a collecting society under any voluntary or waivable statutory or compulsory licensing scheme. In all other cases the Licensor expressly reserves any right to collect such royalties, including when the Licensed Material is used other than for </w:t>
      </w:r>
      <w:proofErr w:type="spellStart"/>
      <w:r w:rsidRPr="00172E6B">
        <w:rPr>
          <w:rFonts w:ascii="Arial" w:eastAsia="Times New Roman" w:hAnsi="Arial" w:cs="Arial"/>
          <w:lang w:val="en-US" w:eastAsia="el-GR"/>
        </w:rPr>
        <w:t>NonCommercial</w:t>
      </w:r>
      <w:proofErr w:type="spellEnd"/>
      <w:r w:rsidRPr="00172E6B">
        <w:rPr>
          <w:rFonts w:ascii="Arial" w:eastAsia="Times New Roman" w:hAnsi="Arial" w:cs="Arial"/>
          <w:lang w:val="en-US" w:eastAsia="el-GR"/>
        </w:rPr>
        <w:t xml:space="preserve"> purposes.</w:t>
      </w:r>
    </w:p>
    <w:p w:rsidR="00922284" w:rsidRPr="00172E6B" w:rsidRDefault="00922284" w:rsidP="00172E6B">
      <w:pPr>
        <w:spacing w:after="0" w:line="360" w:lineRule="auto"/>
        <w:ind w:left="360"/>
        <w:jc w:val="both"/>
        <w:rPr>
          <w:rFonts w:ascii="Arial" w:eastAsia="Times New Roman" w:hAnsi="Arial" w:cs="Arial"/>
          <w:lang w:eastAsia="el-GR"/>
        </w:rPr>
      </w:pPr>
      <w:r w:rsidRPr="00172E6B">
        <w:rPr>
          <w:rFonts w:ascii="Arial" w:eastAsia="Times New Roman" w:hAnsi="Arial" w:cs="Arial"/>
          <w:bCs/>
          <w:lang w:eastAsia="el-GR"/>
        </w:rPr>
        <w:t>β.</w:t>
      </w:r>
      <w:r w:rsidRPr="00172E6B">
        <w:rPr>
          <w:rFonts w:ascii="Arial" w:eastAsia="Times New Roman" w:hAnsi="Arial" w:cs="Arial"/>
          <w:b/>
          <w:bCs/>
          <w:lang w:eastAsia="el-GR"/>
        </w:rPr>
        <w:t xml:space="preserve"> Άλλα δικαιώματα</w:t>
      </w:r>
      <w:r w:rsidRPr="00172E6B">
        <w:rPr>
          <w:rFonts w:ascii="Arial" w:eastAsia="Times New Roman" w:hAnsi="Arial" w:cs="Arial"/>
          <w:lang w:eastAsia="el-GR"/>
        </w:rPr>
        <w:t>.</w:t>
      </w:r>
    </w:p>
    <w:p w:rsidR="00922284" w:rsidRPr="00172E6B" w:rsidRDefault="00922284" w:rsidP="00172E6B">
      <w:pPr>
        <w:pStyle w:val="ListParagraph"/>
        <w:numPr>
          <w:ilvl w:val="0"/>
          <w:numId w:val="7"/>
          <w:numberingChange w:id="103" w:author="Alexandros Nousias" w:date="2016-12-12T13:20:00Z" w:original="%1:1:0:."/>
        </w:numPr>
        <w:spacing w:before="100" w:beforeAutospacing="1" w:after="100" w:afterAutospacing="1" w:line="360" w:lineRule="auto"/>
        <w:jc w:val="both"/>
        <w:rPr>
          <w:rFonts w:ascii="Arial" w:eastAsia="Times New Roman" w:hAnsi="Arial" w:cs="Arial"/>
        </w:rPr>
      </w:pPr>
      <w:r w:rsidRPr="00172E6B">
        <w:rPr>
          <w:rFonts w:ascii="Arial" w:eastAsia="Times New Roman" w:hAnsi="Arial" w:cs="Arial"/>
        </w:rPr>
        <w:t xml:space="preserve">Ηθικά δικαιώματα, όπως το δικαίωμα </w:t>
      </w:r>
      <w:r w:rsidR="00673C4A">
        <w:rPr>
          <w:rFonts w:ascii="Arial" w:eastAsia="Times New Roman" w:hAnsi="Arial" w:cs="Arial"/>
        </w:rPr>
        <w:t xml:space="preserve">σεβασμού της </w:t>
      </w:r>
      <w:r w:rsidRPr="00172E6B">
        <w:rPr>
          <w:rFonts w:ascii="Arial" w:eastAsia="Times New Roman" w:hAnsi="Arial" w:cs="Arial"/>
        </w:rPr>
        <w:t xml:space="preserve">ακεραιότητας, δεν αδειοδοτούνται υπό την παρούσα Δημόσια Άδεια, καθώς ούτε και το δικαίωμα </w:t>
      </w:r>
      <w:ins w:id="104" w:author="Alexandros Nousias" w:date="2016-12-12T13:13:00Z">
        <w:r w:rsidR="00BB5F8D">
          <w:rPr>
            <w:rFonts w:ascii="Arial" w:eastAsia="Times New Roman" w:hAnsi="Arial" w:cs="Arial"/>
          </w:rPr>
          <w:t>στη δημοσιότητα</w:t>
        </w:r>
        <w:r w:rsidR="00BB5F8D" w:rsidRPr="00197CE2">
          <w:rPr>
            <w:rFonts w:ascii="Arial" w:eastAsia="Times New Roman" w:hAnsi="Arial" w:cs="Arial"/>
          </w:rPr>
          <w:t xml:space="preserve"> </w:t>
        </w:r>
        <w:r w:rsidR="00BB5F8D">
          <w:rPr>
            <w:rStyle w:val="CommentReference"/>
            <w:vanish/>
          </w:rPr>
          <w:commentReference w:id="105"/>
        </w:r>
        <w:r w:rsidR="00BB5F8D">
          <w:rPr>
            <w:rFonts w:ascii="Arial" w:eastAsia="Times New Roman" w:hAnsi="Arial" w:cs="Arial"/>
          </w:rPr>
          <w:t xml:space="preserve">στην </w:t>
        </w:r>
      </w:ins>
      <w:del w:id="106" w:author="Alexandros Nousias" w:date="2016-12-12T13:13:00Z">
        <w:r w:rsidRPr="00172E6B" w:rsidDel="00BB5F8D">
          <w:rPr>
            <w:rFonts w:ascii="Arial" w:eastAsia="Times New Roman" w:hAnsi="Arial" w:cs="Arial"/>
          </w:rPr>
          <w:delText xml:space="preserve">περιουσιακής εκμετάλλευσης της </w:delText>
        </w:r>
      </w:del>
      <w:r w:rsidRPr="00172E6B">
        <w:rPr>
          <w:rFonts w:ascii="Arial" w:eastAsia="Times New Roman" w:hAnsi="Arial" w:cs="Arial"/>
        </w:rPr>
        <w:t>προσωπικότητα</w:t>
      </w:r>
      <w:del w:id="107" w:author="Alexandros Nousias" w:date="2016-12-12T13:13:00Z">
        <w:r w:rsidRPr="00172E6B" w:rsidDel="00BB5F8D">
          <w:rPr>
            <w:rFonts w:ascii="Arial" w:eastAsia="Times New Roman" w:hAnsi="Arial" w:cs="Arial"/>
          </w:rPr>
          <w:delText>ς</w:delText>
        </w:r>
      </w:del>
      <w:r w:rsidRPr="00172E6B">
        <w:rPr>
          <w:rFonts w:ascii="Arial" w:eastAsia="Times New Roman" w:hAnsi="Arial" w:cs="Arial"/>
        </w:rPr>
        <w:t xml:space="preserve">, </w:t>
      </w:r>
      <w:ins w:id="108" w:author="Alexandros Nousias" w:date="2016-12-12T13:13:00Z">
        <w:r w:rsidR="00BB5F8D">
          <w:rPr>
            <w:rFonts w:ascii="Arial" w:eastAsia="Times New Roman" w:hAnsi="Arial" w:cs="Arial"/>
          </w:rPr>
          <w:t xml:space="preserve">στην </w:t>
        </w:r>
      </w:ins>
      <w:r w:rsidRPr="00172E6B">
        <w:rPr>
          <w:rFonts w:ascii="Arial" w:eastAsia="Times New Roman" w:hAnsi="Arial" w:cs="Arial"/>
        </w:rPr>
        <w:t>ιδιωτικότητα</w:t>
      </w:r>
      <w:del w:id="109" w:author="Alexandros Nousias" w:date="2016-12-12T13:14:00Z">
        <w:r w:rsidRPr="00172E6B" w:rsidDel="00BB5F8D">
          <w:rPr>
            <w:rFonts w:ascii="Arial" w:eastAsia="Times New Roman" w:hAnsi="Arial" w:cs="Arial"/>
          </w:rPr>
          <w:delText>ς</w:delText>
        </w:r>
      </w:del>
      <w:r w:rsidRPr="00172E6B">
        <w:rPr>
          <w:rFonts w:ascii="Arial" w:eastAsia="Times New Roman" w:hAnsi="Arial" w:cs="Arial"/>
        </w:rPr>
        <w:t xml:space="preserve"> ή άλλα παρόμοια δικαιώματα προσωπικότητας ∙ ωστόσο, στο μέτρο του δυνατού, ο Χορηγών την Άδεια (Αδειοδότης) αποποιείται και/ή συμφωνεί να μην επικαλεστεί κανένα τέτοιο δικαίωμα, που κατέχει ο Χορηγών την Άδεια (Αδειοδότης), στο μέτρο που είναι απαραίτητο ώστε να επιτραπεί σε </w:t>
      </w:r>
      <w:r w:rsidR="00673C4A" w:rsidRPr="00172E6B">
        <w:rPr>
          <w:rFonts w:ascii="Arial" w:eastAsia="Times New Roman" w:hAnsi="Arial" w:cs="Arial"/>
        </w:rPr>
        <w:t>Εσάς</w:t>
      </w:r>
      <w:r w:rsidRPr="00172E6B">
        <w:rPr>
          <w:rFonts w:ascii="Arial" w:eastAsia="Times New Roman" w:hAnsi="Arial" w:cs="Arial"/>
        </w:rPr>
        <w:t xml:space="preserve"> να ασκήσετε τα Αδειοδοτούμενα Δικαιώματα που παραχωρούνται βάσει αυτής της άδειας, αλλά όχι με άλλον τρόπο</w:t>
      </w:r>
    </w:p>
    <w:p w:rsidR="00922284" w:rsidRPr="00172E6B" w:rsidRDefault="00922284" w:rsidP="00172E6B">
      <w:pPr>
        <w:pStyle w:val="ListParagraph"/>
        <w:numPr>
          <w:ilvl w:val="0"/>
          <w:numId w:val="6"/>
          <w:numberingChange w:id="110" w:author="Alexandros Nousias" w:date="2016-12-12T13:20:00Z" w:original="%1:2:0:."/>
        </w:numPr>
        <w:spacing w:before="100" w:beforeAutospacing="1" w:after="100" w:afterAutospacing="1" w:line="360" w:lineRule="auto"/>
        <w:jc w:val="both"/>
        <w:rPr>
          <w:rFonts w:ascii="Arial" w:eastAsia="Times New Roman" w:hAnsi="Arial" w:cs="Arial"/>
        </w:rPr>
      </w:pPr>
      <w:r w:rsidRPr="00172E6B">
        <w:rPr>
          <w:rFonts w:ascii="Arial" w:eastAsia="Times New Roman" w:hAnsi="Arial" w:cs="Arial"/>
        </w:rPr>
        <w:t xml:space="preserve">Δικαιώματα ευρεσιτεχνιών και σημάτων δεν αδειοδοτούνται υπό την παρούσα Δημόσια Άδεια. </w:t>
      </w:r>
    </w:p>
    <w:p w:rsidR="00922284" w:rsidRPr="00172E6B" w:rsidRDefault="00922284" w:rsidP="00172E6B">
      <w:pPr>
        <w:pStyle w:val="ListParagraph"/>
        <w:numPr>
          <w:ilvl w:val="0"/>
          <w:numId w:val="6"/>
          <w:numberingChange w:id="111" w:author="Alexandros Nousias" w:date="2016-12-12T13:20:00Z" w:original="%1:3:0:."/>
        </w:numPr>
        <w:spacing w:before="100" w:beforeAutospacing="1" w:after="100" w:afterAutospacing="1" w:line="360" w:lineRule="auto"/>
        <w:jc w:val="both"/>
        <w:rPr>
          <w:rFonts w:ascii="Arial" w:eastAsia="Times New Roman" w:hAnsi="Arial" w:cs="Arial"/>
        </w:rPr>
      </w:pPr>
      <w:r w:rsidRPr="00172E6B">
        <w:rPr>
          <w:rFonts w:ascii="Arial" w:eastAsia="Times New Roman" w:hAnsi="Arial" w:cs="Arial"/>
        </w:rPr>
        <w:t xml:space="preserve">Στο μέτρο του δυνατού, ο Χορηγών την Άδεια (Αδειοδότης) αποποιείται έναντί Σας κάθε δικαιώματος είσπραξης τελών από τα Αδειοδοτούμενα Δικαιώματα, είτε άμεσα είτε μέσω οργανισμού συλλογικής διαχείρισης βάσει </w:t>
      </w:r>
      <w:commentRangeStart w:id="112"/>
      <w:ins w:id="113" w:author="Alexandros Nousias" w:date="2016-12-12T13:14:00Z">
        <w:r w:rsidR="00BB5F8D" w:rsidRPr="00B44256">
          <w:rPr>
            <w:rFonts w:ascii="Arial" w:eastAsia="Times New Roman" w:hAnsi="Arial" w:cs="Arial"/>
          </w:rPr>
          <w:t>οποι</w:t>
        </w:r>
        <w:r w:rsidR="00BB5F8D">
          <w:rPr>
            <w:rFonts w:ascii="Arial" w:eastAsia="Times New Roman" w:hAnsi="Arial" w:cs="Arial"/>
          </w:rPr>
          <w:t>ων</w:t>
        </w:r>
        <w:r w:rsidR="00BB5F8D" w:rsidRPr="00B44256">
          <w:rPr>
            <w:rFonts w:ascii="Arial" w:eastAsia="Times New Roman" w:hAnsi="Arial" w:cs="Arial"/>
          </w:rPr>
          <w:t xml:space="preserve">δήποτε </w:t>
        </w:r>
        <w:r w:rsidR="00BB5F8D">
          <w:rPr>
            <w:rFonts w:ascii="Arial" w:eastAsia="Times New Roman" w:hAnsi="Arial" w:cs="Arial"/>
          </w:rPr>
          <w:t xml:space="preserve">διατάξεων αναγκαστικού ή ενδοτικού δικαίου </w:t>
        </w:r>
        <w:r w:rsidR="00BB5F8D" w:rsidRPr="00B44256">
          <w:rPr>
            <w:rFonts w:ascii="Arial" w:eastAsia="Times New Roman" w:hAnsi="Arial" w:cs="Arial"/>
          </w:rPr>
          <w:t xml:space="preserve"> ή </w:t>
        </w:r>
        <w:r w:rsidR="00BB5F8D">
          <w:rPr>
            <w:rFonts w:ascii="Arial" w:eastAsia="Times New Roman" w:hAnsi="Arial" w:cs="Arial"/>
          </w:rPr>
          <w:t>βάσει</w:t>
        </w:r>
        <w:r w:rsidR="00BB5F8D" w:rsidRPr="00B44256">
          <w:rPr>
            <w:rFonts w:ascii="Arial" w:eastAsia="Times New Roman" w:hAnsi="Arial" w:cs="Arial"/>
          </w:rPr>
          <w:t xml:space="preserve"> </w:t>
        </w:r>
        <w:r w:rsidR="00BB5F8D" w:rsidRPr="00197CE2">
          <w:rPr>
            <w:rFonts w:ascii="Arial" w:eastAsia="Times New Roman" w:hAnsi="Arial" w:cs="Arial"/>
          </w:rPr>
          <w:t>υποχρεωτικού συστήματος αδειοδότησης</w:t>
        </w:r>
        <w:commentRangeEnd w:id="112"/>
        <w:r w:rsidR="00BB5F8D">
          <w:rPr>
            <w:rStyle w:val="CommentReference"/>
            <w:vanish/>
          </w:rPr>
          <w:commentReference w:id="112"/>
        </w:r>
        <w:r w:rsidR="00BB5F8D" w:rsidRPr="00197CE2">
          <w:rPr>
            <w:rFonts w:ascii="Arial" w:eastAsia="Times New Roman" w:hAnsi="Arial" w:cs="Arial"/>
          </w:rPr>
          <w:t xml:space="preserve">. </w:t>
        </w:r>
      </w:ins>
      <w:del w:id="114" w:author="Alexandros Nousias" w:date="2016-12-12T13:14:00Z">
        <w:r w:rsidRPr="00172E6B" w:rsidDel="00BB5F8D">
          <w:rPr>
            <w:rFonts w:ascii="Arial" w:eastAsia="Times New Roman" w:hAnsi="Arial" w:cs="Arial"/>
          </w:rPr>
          <w:delText xml:space="preserve">οποιουδήποτε εκουσίου ή αποποιήσιμου νομοθετικού  ή υποχρεωτικού συστήματος αδειοδότησης. </w:delText>
        </w:r>
      </w:del>
      <w:r w:rsidRPr="00172E6B">
        <w:rPr>
          <w:rFonts w:ascii="Arial" w:eastAsia="Times New Roman" w:hAnsi="Arial" w:cs="Arial"/>
        </w:rPr>
        <w:t>Σε όλες  τις άλλες περιπτώσεις ο Χορηγών την Άδεια (Αδειοδότης) ρητά διατηρεί το δικαίωμα είσπραξης τέτοιων τελών, συμπεριλαμβανομένης της περίπτωσης όπου το Aντικείμενο Aδειοδότησης δεν χρησιμοποιείται για σκοπούς Mη Eμπορικής Χρήσης.</w:t>
      </w:r>
    </w:p>
    <w:p w:rsidR="00922284" w:rsidRPr="00172E6B" w:rsidRDefault="00922284" w:rsidP="00172E6B">
      <w:pPr>
        <w:shd w:val="clear" w:color="auto" w:fill="FFFFFF"/>
        <w:spacing w:before="100" w:beforeAutospacing="1" w:after="100" w:afterAutospacing="1" w:line="360" w:lineRule="auto"/>
        <w:jc w:val="both"/>
        <w:rPr>
          <w:rFonts w:ascii="Arial" w:eastAsia="Times New Roman" w:hAnsi="Arial" w:cs="Arial"/>
          <w:lang w:val="en-US"/>
        </w:rPr>
      </w:pPr>
      <w:r w:rsidRPr="00172E6B">
        <w:rPr>
          <w:rFonts w:ascii="Arial" w:eastAsia="Times New Roman" w:hAnsi="Arial" w:cs="Arial"/>
          <w:b/>
          <w:bCs/>
          <w:lang w:val="en-US"/>
        </w:rPr>
        <w:t>Section 3 – License Conditions.</w:t>
      </w:r>
    </w:p>
    <w:p w:rsidR="00922284" w:rsidRPr="00172E6B" w:rsidRDefault="00922284" w:rsidP="00172E6B">
      <w:pPr>
        <w:shd w:val="clear" w:color="auto" w:fill="FFFFFF"/>
        <w:spacing w:before="100" w:beforeAutospacing="1" w:after="100" w:afterAutospacing="1" w:line="360" w:lineRule="auto"/>
        <w:jc w:val="both"/>
        <w:rPr>
          <w:rFonts w:ascii="Arial" w:eastAsia="Times New Roman" w:hAnsi="Arial" w:cs="Arial"/>
          <w:lang w:val="en-US"/>
        </w:rPr>
      </w:pPr>
      <w:r w:rsidRPr="00172E6B">
        <w:rPr>
          <w:rFonts w:ascii="Arial" w:eastAsia="Times New Roman" w:hAnsi="Arial" w:cs="Arial"/>
          <w:lang w:val="en-US"/>
        </w:rPr>
        <w:t>Your exercise of the Licensed Rights is expressly made subject to the following conditions.</w:t>
      </w:r>
    </w:p>
    <w:p w:rsidR="00922284" w:rsidRPr="00172E6B" w:rsidRDefault="00922284" w:rsidP="00172E6B">
      <w:pPr>
        <w:numPr>
          <w:ilvl w:val="0"/>
          <w:numId w:val="9"/>
          <w:numberingChange w:id="115" w:author="Alexandros Nousias" w:date="2016-12-12T13:20:00Z" w:original="%1:1:4:."/>
        </w:numPr>
        <w:shd w:val="clear" w:color="auto" w:fill="FFFFFF"/>
        <w:spacing w:before="100" w:beforeAutospacing="1" w:after="100" w:afterAutospacing="1" w:line="360" w:lineRule="auto"/>
        <w:jc w:val="both"/>
        <w:rPr>
          <w:rFonts w:ascii="Arial" w:eastAsia="Times New Roman" w:hAnsi="Arial" w:cs="Arial"/>
        </w:rPr>
      </w:pPr>
      <w:r w:rsidRPr="00172E6B">
        <w:rPr>
          <w:rFonts w:ascii="Arial" w:eastAsia="Times New Roman" w:hAnsi="Arial" w:cs="Arial"/>
          <w:b/>
          <w:bCs/>
        </w:rPr>
        <w:t>Attribution</w:t>
      </w:r>
      <w:r w:rsidRPr="00172E6B">
        <w:rPr>
          <w:rFonts w:ascii="Arial" w:eastAsia="Times New Roman" w:hAnsi="Arial" w:cs="Arial"/>
        </w:rPr>
        <w:t>.</w:t>
      </w:r>
    </w:p>
    <w:p w:rsidR="00922284" w:rsidRPr="00172E6B" w:rsidRDefault="00922284" w:rsidP="00172E6B">
      <w:pPr>
        <w:numPr>
          <w:ilvl w:val="1"/>
          <w:numId w:val="9"/>
          <w:numberingChange w:id="116" w:author="Alexandros Nousias" w:date="2016-12-12T13:20:00Z" w:original="%2:1:0:."/>
        </w:numPr>
        <w:shd w:val="clear" w:color="auto" w:fill="FFFFFF"/>
        <w:spacing w:before="100" w:beforeAutospacing="1" w:after="100" w:afterAutospacing="1" w:line="360" w:lineRule="auto"/>
        <w:jc w:val="both"/>
        <w:rPr>
          <w:rFonts w:ascii="Arial" w:eastAsia="Times New Roman" w:hAnsi="Arial" w:cs="Arial"/>
          <w:lang w:val="en-US"/>
        </w:rPr>
      </w:pPr>
      <w:r w:rsidRPr="00172E6B">
        <w:rPr>
          <w:rFonts w:ascii="Arial" w:eastAsia="Times New Roman" w:hAnsi="Arial" w:cs="Arial"/>
          <w:lang w:val="en-US"/>
        </w:rPr>
        <w:t>If You Share the Licensed Material, You must:</w:t>
      </w:r>
    </w:p>
    <w:p w:rsidR="00922284" w:rsidRPr="00172E6B" w:rsidRDefault="00922284" w:rsidP="00172E6B">
      <w:pPr>
        <w:numPr>
          <w:ilvl w:val="2"/>
          <w:numId w:val="9"/>
          <w:numberingChange w:id="117" w:author="Alexandros Nousias" w:date="2016-12-12T13:20:00Z" w:original="%3:1:3:."/>
        </w:numPr>
        <w:shd w:val="clear" w:color="auto" w:fill="FFFFFF"/>
        <w:spacing w:before="100" w:beforeAutospacing="1" w:after="120" w:line="360" w:lineRule="auto"/>
        <w:jc w:val="both"/>
        <w:rPr>
          <w:rFonts w:ascii="Arial" w:eastAsia="Times New Roman" w:hAnsi="Arial" w:cs="Arial"/>
          <w:lang w:val="en-US"/>
        </w:rPr>
      </w:pPr>
      <w:r w:rsidRPr="00172E6B">
        <w:rPr>
          <w:rFonts w:ascii="Arial" w:eastAsia="Times New Roman" w:hAnsi="Arial" w:cs="Arial"/>
          <w:lang w:val="en-US"/>
        </w:rPr>
        <w:t>retain the following if it is supplied by the Licensor with the Licensed Material:</w:t>
      </w:r>
    </w:p>
    <w:p w:rsidR="00922284" w:rsidRPr="00172E6B" w:rsidRDefault="00922284" w:rsidP="00172E6B">
      <w:pPr>
        <w:numPr>
          <w:ilvl w:val="3"/>
          <w:numId w:val="9"/>
          <w:numberingChange w:id="118" w:author="Alexandros Nousias" w:date="2016-12-12T13:20:00Z" w:original="%4:1:2:."/>
        </w:numPr>
        <w:shd w:val="clear" w:color="auto" w:fill="FFFFFF"/>
        <w:spacing w:before="100" w:beforeAutospacing="1" w:after="120" w:line="360" w:lineRule="auto"/>
        <w:jc w:val="both"/>
        <w:rPr>
          <w:rFonts w:ascii="Arial" w:eastAsia="Times New Roman" w:hAnsi="Arial" w:cs="Arial"/>
          <w:lang w:val="en-US"/>
        </w:rPr>
      </w:pPr>
      <w:r w:rsidRPr="00172E6B">
        <w:rPr>
          <w:rFonts w:ascii="Arial" w:eastAsia="Times New Roman" w:hAnsi="Arial" w:cs="Arial"/>
          <w:lang w:val="en-US"/>
        </w:rPr>
        <w:t>identification of the creator(s) of the Licensed Material and any others designated to receive attribution, in any reasonable manner requested by the Licensor (including by pseudonym if designated);</w:t>
      </w:r>
    </w:p>
    <w:p w:rsidR="00922284" w:rsidRPr="00172E6B" w:rsidRDefault="00922284" w:rsidP="00172E6B">
      <w:pPr>
        <w:numPr>
          <w:ilvl w:val="3"/>
          <w:numId w:val="9"/>
          <w:numberingChange w:id="119" w:author="Alexandros Nousias" w:date="2016-12-12T13:20:00Z" w:original="%4:2:2:."/>
        </w:numPr>
        <w:shd w:val="clear" w:color="auto" w:fill="FFFFFF"/>
        <w:spacing w:before="100" w:beforeAutospacing="1" w:after="120" w:line="360" w:lineRule="auto"/>
        <w:jc w:val="both"/>
        <w:rPr>
          <w:rFonts w:ascii="Arial" w:eastAsia="Times New Roman" w:hAnsi="Arial" w:cs="Arial"/>
        </w:rPr>
      </w:pPr>
      <w:r w:rsidRPr="00172E6B">
        <w:rPr>
          <w:rFonts w:ascii="Arial" w:eastAsia="Times New Roman" w:hAnsi="Arial" w:cs="Arial"/>
        </w:rPr>
        <w:t>a copyright notice;</w:t>
      </w:r>
    </w:p>
    <w:p w:rsidR="00922284" w:rsidRPr="00172E6B" w:rsidRDefault="00922284" w:rsidP="00172E6B">
      <w:pPr>
        <w:numPr>
          <w:ilvl w:val="3"/>
          <w:numId w:val="9"/>
          <w:numberingChange w:id="120" w:author="Alexandros Nousias" w:date="2016-12-12T13:20:00Z" w:original="%4:3:2:."/>
        </w:numPr>
        <w:shd w:val="clear" w:color="auto" w:fill="FFFFFF"/>
        <w:spacing w:before="100" w:beforeAutospacing="1" w:after="120" w:line="360" w:lineRule="auto"/>
        <w:jc w:val="both"/>
        <w:rPr>
          <w:rFonts w:ascii="Arial" w:eastAsia="Times New Roman" w:hAnsi="Arial" w:cs="Arial"/>
          <w:lang w:val="en-US"/>
        </w:rPr>
      </w:pPr>
      <w:r w:rsidRPr="00172E6B">
        <w:rPr>
          <w:rFonts w:ascii="Arial" w:eastAsia="Times New Roman" w:hAnsi="Arial" w:cs="Arial"/>
          <w:lang w:val="en-US"/>
        </w:rPr>
        <w:t>a notice that refers to this Public License;</w:t>
      </w:r>
    </w:p>
    <w:p w:rsidR="00922284" w:rsidRPr="00172E6B" w:rsidRDefault="00922284" w:rsidP="00172E6B">
      <w:pPr>
        <w:numPr>
          <w:ilvl w:val="3"/>
          <w:numId w:val="9"/>
          <w:numberingChange w:id="121" w:author="Alexandros Nousias" w:date="2016-12-12T13:20:00Z" w:original="%4:4:2:."/>
        </w:numPr>
        <w:shd w:val="clear" w:color="auto" w:fill="FFFFFF"/>
        <w:spacing w:before="100" w:beforeAutospacing="1" w:after="120" w:line="360" w:lineRule="auto"/>
        <w:jc w:val="both"/>
        <w:rPr>
          <w:rFonts w:ascii="Arial" w:eastAsia="Times New Roman" w:hAnsi="Arial" w:cs="Arial"/>
          <w:lang w:val="en-US"/>
        </w:rPr>
      </w:pPr>
      <w:r w:rsidRPr="00172E6B">
        <w:rPr>
          <w:rFonts w:ascii="Arial" w:eastAsia="Times New Roman" w:hAnsi="Arial" w:cs="Arial"/>
          <w:lang w:val="en-US"/>
        </w:rPr>
        <w:t>a notice that refers to the disclaimer of warranties;</w:t>
      </w:r>
    </w:p>
    <w:p w:rsidR="00922284" w:rsidRPr="00172E6B" w:rsidRDefault="00922284" w:rsidP="00172E6B">
      <w:pPr>
        <w:numPr>
          <w:ilvl w:val="3"/>
          <w:numId w:val="9"/>
          <w:numberingChange w:id="122" w:author="Alexandros Nousias" w:date="2016-12-12T13:20:00Z" w:original="%4:5:2:."/>
        </w:numPr>
        <w:shd w:val="clear" w:color="auto" w:fill="FFFFFF"/>
        <w:spacing w:before="100" w:beforeAutospacing="1" w:after="120" w:line="360" w:lineRule="auto"/>
        <w:jc w:val="both"/>
        <w:rPr>
          <w:rFonts w:ascii="Arial" w:eastAsia="Times New Roman" w:hAnsi="Arial" w:cs="Arial"/>
          <w:lang w:val="en-US"/>
        </w:rPr>
      </w:pPr>
      <w:r w:rsidRPr="00172E6B">
        <w:rPr>
          <w:rFonts w:ascii="Arial" w:eastAsia="Times New Roman" w:hAnsi="Arial" w:cs="Arial"/>
          <w:lang w:val="en-US"/>
        </w:rPr>
        <w:t>a URI or hyperlink to the Licensed Material to the extent reasonably practicable;</w:t>
      </w:r>
    </w:p>
    <w:p w:rsidR="00922284" w:rsidRPr="00172E6B" w:rsidRDefault="00922284" w:rsidP="00172E6B">
      <w:pPr>
        <w:shd w:val="clear" w:color="auto" w:fill="FFFFFF"/>
        <w:spacing w:before="100" w:beforeAutospacing="1" w:after="120" w:line="360" w:lineRule="auto"/>
        <w:jc w:val="both"/>
        <w:rPr>
          <w:rFonts w:ascii="Arial" w:eastAsia="Times New Roman" w:hAnsi="Arial" w:cs="Arial"/>
          <w:lang w:val="en-US"/>
        </w:rPr>
      </w:pPr>
    </w:p>
    <w:p w:rsidR="00922284" w:rsidRPr="00172E6B" w:rsidRDefault="00922284" w:rsidP="00172E6B">
      <w:pPr>
        <w:shd w:val="clear" w:color="auto" w:fill="FFFFFF"/>
        <w:spacing w:before="100" w:beforeAutospacing="1" w:after="100" w:afterAutospacing="1" w:line="360" w:lineRule="auto"/>
        <w:jc w:val="both"/>
        <w:rPr>
          <w:rFonts w:ascii="Arial" w:eastAsia="Times New Roman" w:hAnsi="Arial" w:cs="Arial"/>
          <w:b/>
          <w:lang w:eastAsia="el-GR"/>
        </w:rPr>
      </w:pPr>
      <w:r w:rsidRPr="00172E6B">
        <w:rPr>
          <w:rFonts w:ascii="Arial" w:eastAsia="Times New Roman" w:hAnsi="Arial" w:cs="Arial"/>
          <w:b/>
          <w:lang w:eastAsia="el-GR"/>
        </w:rPr>
        <w:t>Άρθρο 3. Όροι της Άδειας</w:t>
      </w:r>
    </w:p>
    <w:p w:rsidR="00922284" w:rsidRPr="00172E6B" w:rsidRDefault="00922284" w:rsidP="00172E6B">
      <w:pPr>
        <w:shd w:val="clear" w:color="auto" w:fill="FFFFFF"/>
        <w:spacing w:before="100" w:beforeAutospacing="1" w:after="100" w:afterAutospacing="1" w:line="360" w:lineRule="auto"/>
        <w:jc w:val="both"/>
        <w:rPr>
          <w:rFonts w:ascii="Arial" w:hAnsi="Arial" w:cs="Arial"/>
          <w:shd w:val="clear" w:color="auto" w:fill="FFFFFF"/>
        </w:rPr>
      </w:pPr>
      <w:r w:rsidRPr="00172E6B">
        <w:rPr>
          <w:rFonts w:ascii="Arial" w:hAnsi="Arial" w:cs="Arial"/>
          <w:shd w:val="clear" w:color="auto" w:fill="FFFFFF"/>
        </w:rPr>
        <w:t xml:space="preserve">Η άσκηση των εξουσιών που  σας παραχωρούνται βάσει της άδειας υπόκειται ρητά στις εξής προϋποθέσεις. </w:t>
      </w:r>
    </w:p>
    <w:p w:rsidR="00922284" w:rsidRPr="00172E6B" w:rsidRDefault="00922284" w:rsidP="00172E6B">
      <w:pPr>
        <w:shd w:val="clear" w:color="auto" w:fill="FFFFFF"/>
        <w:spacing w:before="100" w:beforeAutospacing="1" w:after="0" w:line="360" w:lineRule="auto"/>
        <w:jc w:val="both"/>
        <w:rPr>
          <w:rFonts w:ascii="Arial" w:hAnsi="Arial" w:cs="Arial"/>
          <w:shd w:val="clear" w:color="auto" w:fill="FFFFFF"/>
        </w:rPr>
      </w:pPr>
      <w:r w:rsidRPr="00172E6B">
        <w:rPr>
          <w:rFonts w:ascii="Arial" w:hAnsi="Arial" w:cs="Arial"/>
          <w:shd w:val="clear" w:color="auto" w:fill="FFFFFF"/>
        </w:rPr>
        <w:t xml:space="preserve">α. </w:t>
      </w:r>
      <w:r w:rsidRPr="00172E6B">
        <w:rPr>
          <w:rFonts w:ascii="Arial" w:hAnsi="Arial" w:cs="Arial"/>
          <w:b/>
          <w:shd w:val="clear" w:color="auto" w:fill="FFFFFF"/>
        </w:rPr>
        <w:t>Αναφορά</w:t>
      </w:r>
      <w:r w:rsidRPr="00172E6B">
        <w:rPr>
          <w:rFonts w:ascii="Arial" w:hAnsi="Arial" w:cs="Arial"/>
          <w:shd w:val="clear" w:color="auto" w:fill="FFFFFF"/>
        </w:rPr>
        <w:t xml:space="preserve"> </w:t>
      </w:r>
      <w:r w:rsidRPr="00172E6B">
        <w:rPr>
          <w:rFonts w:ascii="Arial" w:hAnsi="Arial" w:cs="Arial"/>
          <w:shd w:val="clear" w:color="auto" w:fill="FFFFFF"/>
        </w:rPr>
        <w:tab/>
      </w:r>
    </w:p>
    <w:p w:rsidR="00922284" w:rsidRPr="00172E6B" w:rsidRDefault="00922284" w:rsidP="00172E6B">
      <w:pPr>
        <w:shd w:val="clear" w:color="auto" w:fill="FFFFFF"/>
        <w:spacing w:before="100" w:beforeAutospacing="1" w:after="0" w:line="360" w:lineRule="auto"/>
        <w:ind w:left="360" w:hanging="360"/>
        <w:jc w:val="both"/>
        <w:rPr>
          <w:rFonts w:ascii="Arial" w:hAnsi="Arial" w:cs="Arial"/>
          <w:shd w:val="clear" w:color="auto" w:fill="FFFFFF"/>
        </w:rPr>
      </w:pPr>
      <w:r w:rsidRPr="00172E6B">
        <w:rPr>
          <w:rFonts w:ascii="Arial" w:hAnsi="Arial" w:cs="Arial"/>
          <w:shd w:val="clear" w:color="auto" w:fill="FFFFFF"/>
        </w:rPr>
        <w:t xml:space="preserve">1. Αν </w:t>
      </w:r>
      <w:commentRangeStart w:id="123"/>
      <w:r w:rsidRPr="00172E6B">
        <w:rPr>
          <w:rFonts w:ascii="Arial" w:hAnsi="Arial" w:cs="Arial"/>
          <w:shd w:val="clear" w:color="auto" w:fill="FFFFFF"/>
        </w:rPr>
        <w:t>διανέμετε</w:t>
      </w:r>
      <w:commentRangeEnd w:id="123"/>
      <w:r w:rsidR="00755121">
        <w:rPr>
          <w:rStyle w:val="CommentReference"/>
          <w:vanish/>
        </w:rPr>
        <w:commentReference w:id="123"/>
      </w:r>
      <w:r w:rsidRPr="00172E6B">
        <w:rPr>
          <w:rFonts w:ascii="Arial" w:hAnsi="Arial" w:cs="Arial"/>
          <w:shd w:val="clear" w:color="auto" w:fill="FFFFFF"/>
        </w:rPr>
        <w:t xml:space="preserve"> το Αντικείμενο της Αδειοδότησης, Εσείς είστε υποχρεωμένοι:</w:t>
      </w:r>
    </w:p>
    <w:p w:rsidR="00922284" w:rsidRPr="00172E6B" w:rsidRDefault="00922284" w:rsidP="00172E6B">
      <w:pPr>
        <w:shd w:val="clear" w:color="auto" w:fill="FFFFFF"/>
        <w:spacing w:before="100" w:beforeAutospacing="1" w:after="100" w:afterAutospacing="1" w:line="360" w:lineRule="auto"/>
        <w:ind w:left="720" w:hanging="360"/>
        <w:jc w:val="both"/>
        <w:rPr>
          <w:rFonts w:ascii="Arial" w:hAnsi="Arial" w:cs="Arial"/>
          <w:shd w:val="clear" w:color="auto" w:fill="FFFFFF"/>
        </w:rPr>
      </w:pPr>
      <w:r w:rsidRPr="00172E6B">
        <w:rPr>
          <w:rFonts w:ascii="Arial" w:hAnsi="Arial" w:cs="Arial"/>
          <w:shd w:val="clear" w:color="auto" w:fill="FFFFFF"/>
        </w:rPr>
        <w:t>Α. να διατηρήσετε τα εξής, εφόσον παρέχονται από τον Χορηγούντα την Άδεια (Αδειοδότη) με το Αντικείμενο Αδειοδότησης</w:t>
      </w:r>
      <w:ins w:id="124" w:author="Alexandros Nousias" w:date="2016-12-12T13:15:00Z">
        <w:r w:rsidR="00755121">
          <w:rPr>
            <w:rFonts w:ascii="Arial" w:hAnsi="Arial" w:cs="Arial"/>
            <w:shd w:val="clear" w:color="auto" w:fill="FFFFFF"/>
          </w:rPr>
          <w:t xml:space="preserve"> τα εξής</w:t>
        </w:r>
      </w:ins>
      <w:r w:rsidRPr="00172E6B">
        <w:rPr>
          <w:rFonts w:ascii="Arial" w:hAnsi="Arial" w:cs="Arial"/>
          <w:shd w:val="clear" w:color="auto" w:fill="FFFFFF"/>
        </w:rPr>
        <w:t xml:space="preserve">: </w:t>
      </w:r>
    </w:p>
    <w:p w:rsidR="00922284" w:rsidRPr="00172E6B" w:rsidRDefault="00673C4A" w:rsidP="00172E6B">
      <w:pPr>
        <w:shd w:val="clear" w:color="auto" w:fill="FFFFFF"/>
        <w:spacing w:before="100" w:beforeAutospacing="1" w:after="100" w:afterAutospacing="1" w:line="360" w:lineRule="auto"/>
        <w:ind w:left="990" w:hanging="270"/>
        <w:jc w:val="both"/>
        <w:rPr>
          <w:rFonts w:ascii="Arial" w:hAnsi="Arial" w:cs="Arial"/>
          <w:shd w:val="clear" w:color="auto" w:fill="FFFFFF"/>
        </w:rPr>
      </w:pPr>
      <w:r>
        <w:rPr>
          <w:rFonts w:ascii="Arial" w:hAnsi="Arial" w:cs="Arial"/>
          <w:shd w:val="clear" w:color="auto" w:fill="FFFFFF"/>
        </w:rPr>
        <w:t>i. α</w:t>
      </w:r>
      <w:r w:rsidR="00922284" w:rsidRPr="00172E6B">
        <w:rPr>
          <w:rFonts w:ascii="Arial" w:hAnsi="Arial" w:cs="Arial"/>
          <w:shd w:val="clear" w:color="auto" w:fill="FFFFFF"/>
        </w:rPr>
        <w:t xml:space="preserve">ναγνώριση του/των δημιουργού/ δημιουργών του Αντικειμένου Αδειοδότησης και οποιωνδήποτε άλλων προσώπων που έχει οριστεί ότι δικαιούνται αναγνώρισης με οποιονδήποτε εύλογο τρόπο, ο οποίος απαιτείται από τον Χορηγούντα  την Άδεια (Αδειοδότη) (συμπεριλαμβανομένου του ψευδωνύμου, αν αυτό έχει οριστεί), </w:t>
      </w:r>
    </w:p>
    <w:p w:rsidR="00922284" w:rsidRPr="00172E6B" w:rsidRDefault="00922284" w:rsidP="00172E6B">
      <w:pPr>
        <w:shd w:val="clear" w:color="auto" w:fill="FFFFFF"/>
        <w:spacing w:before="100" w:beforeAutospacing="1" w:after="100" w:afterAutospacing="1" w:line="360" w:lineRule="auto"/>
        <w:ind w:firstLine="720"/>
        <w:jc w:val="both"/>
        <w:rPr>
          <w:rFonts w:ascii="Arial" w:hAnsi="Arial" w:cs="Arial"/>
          <w:shd w:val="clear" w:color="auto" w:fill="FFFFFF"/>
        </w:rPr>
      </w:pPr>
      <w:r w:rsidRPr="00172E6B">
        <w:rPr>
          <w:rFonts w:ascii="Arial" w:hAnsi="Arial" w:cs="Arial"/>
          <w:shd w:val="clear" w:color="auto" w:fill="FFFFFF"/>
        </w:rPr>
        <w:t>ii. γνωστοποίηση των Δικαιωμάτων Πνευματικής Ιδιοκτησίας</w:t>
      </w:r>
    </w:p>
    <w:p w:rsidR="00922284" w:rsidRPr="00172E6B" w:rsidRDefault="00922284" w:rsidP="00172E6B">
      <w:pPr>
        <w:shd w:val="clear" w:color="auto" w:fill="FFFFFF"/>
        <w:spacing w:before="100" w:beforeAutospacing="1" w:after="100" w:afterAutospacing="1" w:line="360" w:lineRule="auto"/>
        <w:jc w:val="both"/>
        <w:rPr>
          <w:rFonts w:ascii="Arial" w:hAnsi="Arial" w:cs="Arial"/>
          <w:shd w:val="clear" w:color="auto" w:fill="FFFFFF"/>
        </w:rPr>
      </w:pPr>
      <w:r w:rsidRPr="00172E6B">
        <w:rPr>
          <w:rFonts w:ascii="Arial" w:hAnsi="Arial" w:cs="Arial"/>
          <w:shd w:val="clear" w:color="auto" w:fill="FFFFFF"/>
        </w:rPr>
        <w:tab/>
        <w:t>iii. γνωστοποίηση που αναφέρεται στην παρούσα Δημόσια Άδεια</w:t>
      </w:r>
    </w:p>
    <w:p w:rsidR="00922284" w:rsidRPr="00172E6B" w:rsidRDefault="00922284" w:rsidP="00172E6B">
      <w:pPr>
        <w:shd w:val="clear" w:color="auto" w:fill="FFFFFF"/>
        <w:spacing w:before="100" w:beforeAutospacing="1" w:after="100" w:afterAutospacing="1" w:line="360" w:lineRule="auto"/>
        <w:jc w:val="both"/>
        <w:rPr>
          <w:rFonts w:ascii="Arial" w:hAnsi="Arial" w:cs="Arial"/>
          <w:shd w:val="clear" w:color="auto" w:fill="FFFFFF"/>
        </w:rPr>
      </w:pPr>
      <w:r w:rsidRPr="00172E6B">
        <w:rPr>
          <w:rFonts w:ascii="Arial" w:hAnsi="Arial" w:cs="Arial"/>
          <w:shd w:val="clear" w:color="auto" w:fill="FFFFFF"/>
        </w:rPr>
        <w:tab/>
        <w:t>iv.γνωστοποίηση που αναφέρεται στην αποποίηση εγγυήσεων,</w:t>
      </w:r>
    </w:p>
    <w:p w:rsidR="00922284" w:rsidRPr="00172E6B" w:rsidRDefault="00673C4A" w:rsidP="00172E6B">
      <w:pPr>
        <w:numPr>
          <w:ilvl w:val="3"/>
          <w:numId w:val="10"/>
          <w:numberingChange w:id="125" w:author="Alexandros Nousias" w:date="2016-12-12T13:20:00Z" w:original="%4:1:2:."/>
        </w:numPr>
        <w:shd w:val="clear" w:color="auto" w:fill="FFFFFF"/>
        <w:tabs>
          <w:tab w:val="num" w:pos="2430"/>
        </w:tabs>
        <w:spacing w:before="100" w:beforeAutospacing="1" w:after="100" w:afterAutospacing="1" w:line="360" w:lineRule="auto"/>
        <w:ind w:left="900" w:firstLine="0"/>
        <w:jc w:val="both"/>
        <w:rPr>
          <w:rFonts w:ascii="Arial" w:hAnsi="Arial" w:cs="Arial"/>
          <w:shd w:val="clear" w:color="auto" w:fill="FFFFFF"/>
        </w:rPr>
      </w:pPr>
      <w:r>
        <w:rPr>
          <w:rFonts w:ascii="Arial" w:hAnsi="Arial" w:cs="Arial"/>
          <w:shd w:val="clear" w:color="auto" w:fill="FFFFFF"/>
        </w:rPr>
        <w:t>κ</w:t>
      </w:r>
      <w:r w:rsidR="00922284" w:rsidRPr="00172E6B">
        <w:rPr>
          <w:rFonts w:ascii="Arial" w:hAnsi="Arial" w:cs="Arial"/>
          <w:shd w:val="clear" w:color="auto" w:fill="FFFFFF"/>
        </w:rPr>
        <w:t xml:space="preserve">ανονιστικό Αναγνωριστικό Πόρου (URI) ή υπερσύνδεσμο  στο Αντικείμενο Αδειοδότησης, στο βαθμό που αυτό είναι εύλογα δυνατό </w:t>
      </w:r>
    </w:p>
    <w:p w:rsidR="00922284" w:rsidRPr="00172E6B" w:rsidRDefault="00922284" w:rsidP="00172E6B">
      <w:pPr>
        <w:numPr>
          <w:ilvl w:val="2"/>
          <w:numId w:val="9"/>
          <w:numberingChange w:id="126" w:author="Alexandros Nousias" w:date="2016-12-12T13:20:00Z" w:original="%3:2:3:."/>
        </w:numPr>
        <w:shd w:val="clear" w:color="auto" w:fill="FFFFFF"/>
        <w:spacing w:before="100" w:beforeAutospacing="1" w:after="0" w:line="360" w:lineRule="auto"/>
        <w:jc w:val="both"/>
        <w:rPr>
          <w:rFonts w:ascii="Arial" w:eastAsia="Times New Roman" w:hAnsi="Arial" w:cs="Arial"/>
          <w:lang w:val="en-US"/>
        </w:rPr>
      </w:pPr>
      <w:r w:rsidRPr="00172E6B">
        <w:rPr>
          <w:rFonts w:ascii="Arial" w:eastAsia="Times New Roman" w:hAnsi="Arial" w:cs="Arial"/>
          <w:lang w:val="en-US"/>
        </w:rPr>
        <w:t>indicate if You modified the Licensed Material and retain an indication of any previous modifications; and</w:t>
      </w:r>
    </w:p>
    <w:p w:rsidR="00922284" w:rsidRPr="00172E6B" w:rsidRDefault="00922284" w:rsidP="00172E6B">
      <w:pPr>
        <w:shd w:val="clear" w:color="auto" w:fill="FFFFFF"/>
        <w:spacing w:before="100" w:beforeAutospacing="1" w:after="100" w:afterAutospacing="1" w:line="360" w:lineRule="auto"/>
        <w:ind w:left="360"/>
        <w:jc w:val="both"/>
        <w:rPr>
          <w:rFonts w:ascii="Arial" w:hAnsi="Arial" w:cs="Arial"/>
          <w:shd w:val="clear" w:color="auto" w:fill="FFFFFF"/>
        </w:rPr>
      </w:pPr>
      <w:r w:rsidRPr="00172E6B">
        <w:rPr>
          <w:rFonts w:ascii="Arial" w:hAnsi="Arial" w:cs="Arial"/>
          <w:shd w:val="clear" w:color="auto" w:fill="FFFFFF"/>
        </w:rPr>
        <w:t xml:space="preserve">Β. να αναφέρετε αν Εσείς τροποποιήσατε το Αντικείμενο Αδειοδότησης και να διατηρείτε αναφορά για οποιαδήποτε προηγούμενη τροποποίηση και </w:t>
      </w:r>
    </w:p>
    <w:p w:rsidR="00922284" w:rsidRPr="00172E6B" w:rsidRDefault="00922284" w:rsidP="00172E6B">
      <w:pPr>
        <w:numPr>
          <w:ilvl w:val="2"/>
          <w:numId w:val="9"/>
          <w:numberingChange w:id="127" w:author="Alexandros Nousias" w:date="2016-12-12T13:20:00Z" w:original="%3:3:3:."/>
        </w:numPr>
        <w:shd w:val="clear" w:color="auto" w:fill="FFFFFF"/>
        <w:spacing w:before="100" w:beforeAutospacing="1" w:after="0" w:line="360" w:lineRule="auto"/>
        <w:jc w:val="both"/>
        <w:rPr>
          <w:rFonts w:ascii="Arial" w:eastAsia="Times New Roman" w:hAnsi="Arial" w:cs="Arial"/>
          <w:lang w:val="en-US"/>
        </w:rPr>
      </w:pPr>
      <w:proofErr w:type="gramStart"/>
      <w:r w:rsidRPr="00172E6B">
        <w:rPr>
          <w:rFonts w:ascii="Arial" w:eastAsia="Times New Roman" w:hAnsi="Arial" w:cs="Arial"/>
          <w:lang w:val="en-US"/>
        </w:rPr>
        <w:t>indicate</w:t>
      </w:r>
      <w:proofErr w:type="gramEnd"/>
      <w:r w:rsidRPr="00172E6B">
        <w:rPr>
          <w:rFonts w:ascii="Arial" w:eastAsia="Times New Roman" w:hAnsi="Arial" w:cs="Arial"/>
          <w:lang w:val="en-US"/>
        </w:rPr>
        <w:t xml:space="preserve"> the Licensed Material is licensed under this Public License, and include the text of, or the URI or hyperlink to, this Public License.</w:t>
      </w:r>
    </w:p>
    <w:p w:rsidR="00922284" w:rsidRPr="00172E6B" w:rsidRDefault="00922284" w:rsidP="00172E6B">
      <w:pPr>
        <w:shd w:val="clear" w:color="auto" w:fill="FFFFFF"/>
        <w:spacing w:before="100" w:beforeAutospacing="1" w:after="100" w:afterAutospacing="1" w:line="360" w:lineRule="auto"/>
        <w:jc w:val="both"/>
        <w:rPr>
          <w:rFonts w:ascii="Arial" w:hAnsi="Arial" w:cs="Arial"/>
          <w:shd w:val="clear" w:color="auto" w:fill="FFFFFF"/>
        </w:rPr>
      </w:pPr>
      <w:r w:rsidRPr="00172E6B">
        <w:rPr>
          <w:rFonts w:ascii="Arial" w:hAnsi="Arial" w:cs="Arial"/>
          <w:shd w:val="clear" w:color="auto" w:fill="FFFFFF"/>
        </w:rPr>
        <w:t xml:space="preserve">Γ. να αναφέρετε ότι το Αντικείμενο Αδειοδότησης αδειοδοτείται υπό τους όρους της παρούσας Δημόσιας Άδειας και να συμπεριλαμβάνετε το κείμενο ή το Κανονιστικό Αναγνωριστικό Πόρου (URI) ή τον υπερσύνδεσμο, της παρούσας Δημόσιας Άδειας. </w:t>
      </w:r>
    </w:p>
    <w:p w:rsidR="00922284" w:rsidRPr="00172E6B" w:rsidRDefault="00922284" w:rsidP="00172E6B">
      <w:pPr>
        <w:shd w:val="clear" w:color="auto" w:fill="FFFFFF"/>
        <w:spacing w:beforeAutospacing="1" w:after="0" w:line="360" w:lineRule="auto"/>
        <w:ind w:left="1440"/>
        <w:jc w:val="both"/>
        <w:rPr>
          <w:rFonts w:ascii="Arial" w:eastAsia="Times New Roman" w:hAnsi="Arial" w:cs="Arial"/>
          <w:lang w:val="en-US"/>
        </w:rPr>
      </w:pPr>
      <w:r w:rsidRPr="00172E6B">
        <w:rPr>
          <w:rFonts w:ascii="Arial" w:eastAsia="Times New Roman" w:hAnsi="Arial" w:cs="Arial"/>
          <w:lang w:val="en-US"/>
        </w:rPr>
        <w:t xml:space="preserve">For the avoidance of doubt, </w:t>
      </w:r>
      <w:proofErr w:type="gramStart"/>
      <w:r w:rsidRPr="00172E6B">
        <w:rPr>
          <w:rFonts w:ascii="Arial" w:eastAsia="Times New Roman" w:hAnsi="Arial" w:cs="Arial"/>
          <w:lang w:val="en-US"/>
        </w:rPr>
        <w:t>You</w:t>
      </w:r>
      <w:proofErr w:type="gramEnd"/>
      <w:r w:rsidRPr="00172E6B">
        <w:rPr>
          <w:rFonts w:ascii="Arial" w:eastAsia="Times New Roman" w:hAnsi="Arial" w:cs="Arial"/>
          <w:lang w:val="en-US"/>
        </w:rPr>
        <w:t xml:space="preserve"> do not have permission under this Public License to Share Adapted Material.</w:t>
      </w:r>
    </w:p>
    <w:p w:rsidR="00922284" w:rsidRPr="00172E6B" w:rsidRDefault="00922284" w:rsidP="00172E6B">
      <w:pPr>
        <w:shd w:val="clear" w:color="auto" w:fill="FFFFFF"/>
        <w:spacing w:before="100" w:beforeAutospacing="1" w:after="100" w:afterAutospacing="1" w:line="360" w:lineRule="auto"/>
        <w:jc w:val="both"/>
        <w:rPr>
          <w:rFonts w:ascii="Arial" w:hAnsi="Arial" w:cs="Arial"/>
          <w:shd w:val="clear" w:color="auto" w:fill="FFFFFF"/>
        </w:rPr>
      </w:pPr>
      <w:r w:rsidRPr="00172E6B">
        <w:rPr>
          <w:rFonts w:ascii="Arial" w:eastAsia="Times New Roman" w:hAnsi="Arial" w:cs="Arial"/>
          <w:lang w:eastAsia="el-GR"/>
        </w:rPr>
        <w:t>Προς άρση κάθε αμφιβολίας</w:t>
      </w:r>
      <w:r w:rsidRPr="00172E6B">
        <w:rPr>
          <w:rFonts w:ascii="Arial" w:hAnsi="Arial" w:cs="Arial"/>
          <w:shd w:val="clear" w:color="auto" w:fill="FFFFFF"/>
        </w:rPr>
        <w:t xml:space="preserve">, Εσείς δεν έχετε άδεια δυνάμει της παρούσας Δημόσιας Άδειας να πραγματοποιήσετε Διανομή του Υλικού που </w:t>
      </w:r>
      <w:r w:rsidRPr="00172E6B">
        <w:rPr>
          <w:rFonts w:ascii="Arial" w:eastAsia="Times New Roman" w:hAnsi="Arial" w:cs="Arial"/>
          <w:lang w:eastAsia="el-GR"/>
        </w:rPr>
        <w:t>Προέρχεται από Προσαρμογή, Τροποποίηση ή Διασκευή (Τροποποίηση).</w:t>
      </w:r>
    </w:p>
    <w:p w:rsidR="00922284" w:rsidRPr="00172E6B" w:rsidRDefault="00922284" w:rsidP="00172E6B">
      <w:pPr>
        <w:numPr>
          <w:ilvl w:val="1"/>
          <w:numId w:val="9"/>
          <w:numberingChange w:id="128" w:author="Alexandros Nousias" w:date="2016-12-12T13:20:00Z" w:original="%2:2:0:."/>
        </w:numPr>
        <w:shd w:val="clear" w:color="auto" w:fill="FFFFFF"/>
        <w:spacing w:before="100" w:beforeAutospacing="1" w:after="120" w:line="360" w:lineRule="auto"/>
        <w:jc w:val="both"/>
        <w:rPr>
          <w:rFonts w:ascii="Arial" w:eastAsia="Times New Roman" w:hAnsi="Arial" w:cs="Arial"/>
          <w:lang w:val="en-US"/>
        </w:rPr>
      </w:pPr>
      <w:r w:rsidRPr="00172E6B">
        <w:rPr>
          <w:rFonts w:ascii="Arial" w:eastAsia="Times New Roman" w:hAnsi="Arial" w:cs="Arial"/>
          <w:lang w:val="en-US"/>
        </w:rPr>
        <w:t>You may satisfy the conditions in Section </w:t>
      </w:r>
      <w:hyperlink r:id="rId7" w:anchor="s3a1" w:history="1">
        <w:r w:rsidRPr="00172E6B">
          <w:rPr>
            <w:rFonts w:ascii="Arial" w:eastAsia="Times New Roman" w:hAnsi="Arial" w:cs="Arial"/>
            <w:u w:val="single"/>
            <w:lang w:val="en-US"/>
          </w:rPr>
          <w:t>3(a)(1)</w:t>
        </w:r>
      </w:hyperlink>
      <w:r w:rsidRPr="00172E6B">
        <w:rPr>
          <w:rFonts w:ascii="Arial" w:eastAsia="Times New Roman" w:hAnsi="Arial" w:cs="Arial"/>
          <w:lang w:val="en-US"/>
        </w:rPr>
        <w:t> in any reasonable manner based on the medium, means, and context in which You Share the Licensed Material. For example, it may be reasonable to satisfy the conditions by providing a URI or hyperlink to a resource that includes the required information.</w:t>
      </w:r>
    </w:p>
    <w:p w:rsidR="00922284" w:rsidRPr="00172E6B" w:rsidRDefault="00922284" w:rsidP="00172E6B">
      <w:pPr>
        <w:shd w:val="clear" w:color="auto" w:fill="FFFFFF"/>
        <w:spacing w:before="100" w:beforeAutospacing="1" w:after="125" w:line="360" w:lineRule="auto"/>
        <w:jc w:val="both"/>
        <w:rPr>
          <w:rFonts w:ascii="Arial" w:hAnsi="Arial" w:cs="Arial"/>
          <w:shd w:val="clear" w:color="auto" w:fill="FFFFFF"/>
        </w:rPr>
      </w:pPr>
      <w:r w:rsidRPr="00172E6B">
        <w:rPr>
          <w:rFonts w:ascii="Arial" w:eastAsia="Times New Roman" w:hAnsi="Arial" w:cs="Arial"/>
          <w:lang w:eastAsia="el-GR"/>
        </w:rPr>
        <w:t xml:space="preserve">2. Μπορείτε να ικανοποιήσετε τις προϋποθέσεις του Άρθρου </w:t>
      </w:r>
      <w:r w:rsidRPr="00172E6B">
        <w:rPr>
          <w:rFonts w:ascii="Arial" w:eastAsia="Times New Roman" w:hAnsi="Arial" w:cs="Arial"/>
          <w:u w:val="single"/>
          <w:lang w:eastAsia="el-GR"/>
        </w:rPr>
        <w:t>3(α)(1)</w:t>
      </w:r>
      <w:r w:rsidRPr="00172E6B">
        <w:rPr>
          <w:rFonts w:ascii="Arial" w:eastAsia="Times New Roman" w:hAnsi="Arial" w:cs="Arial"/>
          <w:lang w:eastAsia="el-GR"/>
        </w:rPr>
        <w:t xml:space="preserve"> με οποιονδήποτε εύλογο τρόπο βάσει του μέσου, του τρόπου και του </w:t>
      </w:r>
      <w:del w:id="129" w:author="Alexandros Nousias" w:date="2016-12-12T13:16:00Z">
        <w:r w:rsidRPr="00172E6B" w:rsidDel="00755121">
          <w:rPr>
            <w:rFonts w:ascii="Arial" w:eastAsia="Times New Roman" w:hAnsi="Arial" w:cs="Arial"/>
            <w:lang w:eastAsia="el-GR"/>
          </w:rPr>
          <w:delText xml:space="preserve">περιβάλλοντος </w:delText>
        </w:r>
      </w:del>
      <w:ins w:id="130" w:author="Alexandros Nousias" w:date="2016-12-12T13:16:00Z">
        <w:r w:rsidR="00755121">
          <w:rPr>
            <w:rFonts w:ascii="Arial" w:eastAsia="Times New Roman" w:hAnsi="Arial" w:cs="Arial"/>
            <w:lang w:eastAsia="el-GR"/>
          </w:rPr>
          <w:t>πλαισίου</w:t>
        </w:r>
        <w:r w:rsidR="00755121" w:rsidRPr="00172E6B">
          <w:rPr>
            <w:rFonts w:ascii="Arial" w:eastAsia="Times New Roman" w:hAnsi="Arial" w:cs="Arial"/>
            <w:lang w:eastAsia="el-GR"/>
          </w:rPr>
          <w:t xml:space="preserve"> </w:t>
        </w:r>
      </w:ins>
      <w:r w:rsidRPr="00172E6B">
        <w:rPr>
          <w:rFonts w:ascii="Arial" w:eastAsia="Times New Roman" w:hAnsi="Arial" w:cs="Arial"/>
          <w:lang w:eastAsia="el-GR"/>
        </w:rPr>
        <w:t xml:space="preserve">με τα οποία Εσείς πραγματοποιήσατε </w:t>
      </w:r>
      <w:commentRangeStart w:id="131"/>
      <w:r w:rsidRPr="00172E6B">
        <w:rPr>
          <w:rFonts w:ascii="Arial" w:eastAsia="Times New Roman" w:hAnsi="Arial" w:cs="Arial"/>
          <w:lang w:eastAsia="el-GR"/>
        </w:rPr>
        <w:t>Διανομή</w:t>
      </w:r>
      <w:commentRangeEnd w:id="131"/>
      <w:r w:rsidR="00755121">
        <w:rPr>
          <w:rStyle w:val="CommentReference"/>
          <w:vanish/>
        </w:rPr>
        <w:commentReference w:id="131"/>
      </w:r>
      <w:r w:rsidRPr="00172E6B">
        <w:rPr>
          <w:rFonts w:ascii="Arial" w:eastAsia="Times New Roman" w:hAnsi="Arial" w:cs="Arial"/>
          <w:lang w:eastAsia="el-GR"/>
        </w:rPr>
        <w:t xml:space="preserve"> του Αντικειμένου Αδειοδότησης.  Για παράδειγμα, μπορεί να είναι εύλογο να ικανοποιήσετε τις προϋποθέσεις παρέχοντας ένα </w:t>
      </w:r>
      <w:r w:rsidRPr="00172E6B">
        <w:rPr>
          <w:rFonts w:ascii="Arial" w:hAnsi="Arial" w:cs="Arial"/>
          <w:shd w:val="clear" w:color="auto" w:fill="FFFFFF"/>
        </w:rPr>
        <w:t xml:space="preserve">Κανονιστικό Αναγνωριστικό Πόρου (URI) ή </w:t>
      </w:r>
      <w:ins w:id="132" w:author="Alexandros Nousias" w:date="2016-12-12T13:16:00Z">
        <w:r w:rsidR="00755121">
          <w:rPr>
            <w:rFonts w:ascii="Arial" w:hAnsi="Arial" w:cs="Arial"/>
            <w:shd w:val="clear" w:color="auto" w:fill="FFFFFF"/>
          </w:rPr>
          <w:t xml:space="preserve">έναν </w:t>
        </w:r>
      </w:ins>
      <w:r w:rsidRPr="00172E6B">
        <w:rPr>
          <w:rFonts w:ascii="Arial" w:hAnsi="Arial" w:cs="Arial"/>
          <w:shd w:val="clear" w:color="auto" w:fill="FFFFFF"/>
        </w:rPr>
        <w:t xml:space="preserve">υπερσύνδεσμο σε μια πηγή που περιλαμβάνει τις απαιτούμενες πληροφορίες. </w:t>
      </w:r>
    </w:p>
    <w:p w:rsidR="00922284" w:rsidRPr="00172E6B" w:rsidRDefault="00922284" w:rsidP="00172E6B">
      <w:pPr>
        <w:numPr>
          <w:ilvl w:val="1"/>
          <w:numId w:val="9"/>
          <w:numberingChange w:id="133" w:author="Alexandros Nousias" w:date="2016-12-12T13:20:00Z" w:original="%2:3:0:."/>
        </w:numPr>
        <w:shd w:val="clear" w:color="auto" w:fill="FFFFFF"/>
        <w:spacing w:before="100" w:beforeAutospacing="1" w:after="120" w:line="360" w:lineRule="auto"/>
        <w:jc w:val="both"/>
        <w:rPr>
          <w:rFonts w:ascii="Arial" w:eastAsia="Times New Roman" w:hAnsi="Arial" w:cs="Arial"/>
          <w:lang w:val="en-US"/>
        </w:rPr>
      </w:pPr>
      <w:r w:rsidRPr="00172E6B">
        <w:rPr>
          <w:rFonts w:ascii="Arial" w:eastAsia="Times New Roman" w:hAnsi="Arial" w:cs="Arial"/>
          <w:lang w:val="en-US"/>
        </w:rPr>
        <w:t>If requested by the Licensor, You must remove any of the information required by Section </w:t>
      </w:r>
      <w:hyperlink r:id="rId8" w:anchor="s3a1A" w:history="1">
        <w:r w:rsidRPr="00172E6B">
          <w:rPr>
            <w:rFonts w:ascii="Arial" w:eastAsia="Times New Roman" w:hAnsi="Arial" w:cs="Arial"/>
            <w:u w:val="single"/>
            <w:lang w:val="en-US"/>
          </w:rPr>
          <w:t>3(a)(1)(A)</w:t>
        </w:r>
      </w:hyperlink>
      <w:r w:rsidRPr="00172E6B">
        <w:rPr>
          <w:rFonts w:ascii="Arial" w:eastAsia="Times New Roman" w:hAnsi="Arial" w:cs="Arial"/>
          <w:lang w:val="en-US"/>
        </w:rPr>
        <w:t> to the extent reasonably practicable.</w:t>
      </w:r>
    </w:p>
    <w:p w:rsidR="00755121" w:rsidRDefault="00922284" w:rsidP="00172E6B">
      <w:pPr>
        <w:shd w:val="clear" w:color="auto" w:fill="FFFFFF"/>
        <w:tabs>
          <w:tab w:val="right" w:pos="8306"/>
        </w:tabs>
        <w:spacing w:before="100" w:beforeAutospacing="1" w:after="125" w:line="360" w:lineRule="auto"/>
        <w:jc w:val="both"/>
        <w:rPr>
          <w:rFonts w:ascii="Arial" w:eastAsia="Times New Roman" w:hAnsi="Arial" w:cs="Arial"/>
          <w:lang w:eastAsia="el-GR"/>
        </w:rPr>
      </w:pPr>
      <w:r w:rsidRPr="00172E6B">
        <w:rPr>
          <w:rFonts w:ascii="Arial" w:eastAsia="Times New Roman" w:hAnsi="Arial" w:cs="Arial"/>
          <w:lang w:eastAsia="el-GR"/>
        </w:rPr>
        <w:t xml:space="preserve">3. Αν ζητηθεί από τον Χορηγούντα την Άδεια (Αδειοδότη), είστε υποχρεωμένοι να αφαιρέσετε οποιαδήποτε πληροφορία που απαιτείται από το Άρθρο </w:t>
      </w:r>
      <w:r w:rsidRPr="00172E6B">
        <w:rPr>
          <w:rFonts w:ascii="Arial" w:eastAsia="Times New Roman" w:hAnsi="Arial" w:cs="Arial"/>
          <w:u w:val="single"/>
          <w:lang w:eastAsia="el-GR"/>
        </w:rPr>
        <w:t>3(α)(1)(Α)</w:t>
      </w:r>
      <w:r w:rsidRPr="00172E6B">
        <w:rPr>
          <w:rFonts w:ascii="Arial" w:eastAsia="Times New Roman" w:hAnsi="Arial" w:cs="Arial"/>
          <w:lang w:eastAsia="el-GR"/>
        </w:rPr>
        <w:t xml:space="preserve">, στο βαθμό που αυτό είναι δυνατόν. </w:t>
      </w:r>
    </w:p>
    <w:p w:rsidR="00922284" w:rsidRPr="00172E6B" w:rsidRDefault="00922284" w:rsidP="00172E6B">
      <w:pPr>
        <w:shd w:val="clear" w:color="auto" w:fill="FFFFFF"/>
        <w:tabs>
          <w:tab w:val="right" w:pos="8306"/>
        </w:tabs>
        <w:spacing w:before="100" w:beforeAutospacing="1" w:after="125" w:line="360" w:lineRule="auto"/>
        <w:jc w:val="both"/>
        <w:rPr>
          <w:rFonts w:ascii="Arial" w:hAnsi="Arial" w:cs="Arial"/>
          <w:shd w:val="clear" w:color="auto" w:fill="FFFFFF"/>
        </w:rPr>
      </w:pPr>
    </w:p>
    <w:p w:rsidR="00922284" w:rsidRPr="00172E6B" w:rsidRDefault="00922284" w:rsidP="00172E6B">
      <w:pPr>
        <w:spacing w:before="100" w:beforeAutospacing="1" w:after="100" w:afterAutospacing="1" w:line="360" w:lineRule="auto"/>
        <w:jc w:val="both"/>
        <w:rPr>
          <w:rFonts w:ascii="Arial" w:eastAsia="Times New Roman" w:hAnsi="Arial" w:cs="Arial"/>
          <w:lang w:val="en-US" w:eastAsia="el-GR"/>
        </w:rPr>
      </w:pPr>
      <w:proofErr w:type="gramStart"/>
      <w:r w:rsidRPr="00172E6B">
        <w:rPr>
          <w:rFonts w:ascii="Arial" w:eastAsia="Times New Roman" w:hAnsi="Arial" w:cs="Arial"/>
          <w:b/>
          <w:bCs/>
          <w:lang w:val="en-US" w:eastAsia="el-GR"/>
        </w:rPr>
        <w:t>Section 4 – Sui Generis Database Rights.</w:t>
      </w:r>
      <w:proofErr w:type="gramEnd"/>
    </w:p>
    <w:p w:rsidR="00922284" w:rsidRPr="00172E6B" w:rsidRDefault="00922284" w:rsidP="00172E6B">
      <w:p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Where the Licensed Rights include Sui Generis Database Rights that apply to </w:t>
      </w:r>
      <w:proofErr w:type="gramStart"/>
      <w:r w:rsidRPr="00172E6B">
        <w:rPr>
          <w:rFonts w:ascii="Arial" w:eastAsia="Times New Roman" w:hAnsi="Arial" w:cs="Arial"/>
          <w:lang w:val="en-US" w:eastAsia="el-GR"/>
        </w:rPr>
        <w:t>Your</w:t>
      </w:r>
      <w:proofErr w:type="gramEnd"/>
      <w:r w:rsidRPr="00172E6B">
        <w:rPr>
          <w:rFonts w:ascii="Arial" w:eastAsia="Times New Roman" w:hAnsi="Arial" w:cs="Arial"/>
          <w:lang w:val="en-US" w:eastAsia="el-GR"/>
        </w:rPr>
        <w:t xml:space="preserve"> use of the Licensed Material:</w:t>
      </w:r>
    </w:p>
    <w:p w:rsidR="00922284" w:rsidRPr="00172E6B" w:rsidRDefault="00922284" w:rsidP="00172E6B">
      <w:pPr>
        <w:numPr>
          <w:ilvl w:val="0"/>
          <w:numId w:val="11"/>
          <w:numberingChange w:id="134" w:author="Alexandros Nousias" w:date="2016-12-12T13:20:00Z" w:original="%1:1: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for the avoidance of doubt, Section </w:t>
      </w:r>
      <w:hyperlink r:id="rId9" w:anchor="s2a1" w:history="1">
        <w:r w:rsidRPr="00172E6B">
          <w:rPr>
            <w:rFonts w:ascii="Arial" w:eastAsia="Times New Roman" w:hAnsi="Arial" w:cs="Arial"/>
            <w:color w:val="0000FF"/>
            <w:u w:val="single"/>
            <w:lang w:val="en-US" w:eastAsia="el-GR"/>
          </w:rPr>
          <w:t>2(a)(1)</w:t>
        </w:r>
      </w:hyperlink>
      <w:r w:rsidRPr="00172E6B">
        <w:rPr>
          <w:rFonts w:ascii="Arial" w:eastAsia="Times New Roman" w:hAnsi="Arial" w:cs="Arial"/>
          <w:lang w:val="en-US" w:eastAsia="el-GR"/>
        </w:rPr>
        <w:t xml:space="preserve"> grants You the right to extract, reuse, reproduce, and Share all or a substantial portion of the contents of the database for </w:t>
      </w:r>
      <w:proofErr w:type="spellStart"/>
      <w:r w:rsidRPr="00172E6B">
        <w:rPr>
          <w:rFonts w:ascii="Arial" w:eastAsia="Times New Roman" w:hAnsi="Arial" w:cs="Arial"/>
          <w:lang w:val="en-US" w:eastAsia="el-GR"/>
        </w:rPr>
        <w:t>NonCommercial</w:t>
      </w:r>
      <w:proofErr w:type="spellEnd"/>
      <w:r w:rsidRPr="00172E6B">
        <w:rPr>
          <w:rFonts w:ascii="Arial" w:eastAsia="Times New Roman" w:hAnsi="Arial" w:cs="Arial"/>
          <w:lang w:val="en-US" w:eastAsia="el-GR"/>
        </w:rPr>
        <w:t xml:space="preserve"> purposes only and provided You do not Share Adapted Material;</w:t>
      </w:r>
    </w:p>
    <w:p w:rsidR="00922284" w:rsidRPr="00172E6B" w:rsidRDefault="00922284" w:rsidP="00172E6B">
      <w:pPr>
        <w:numPr>
          <w:ilvl w:val="0"/>
          <w:numId w:val="11"/>
          <w:numberingChange w:id="135" w:author="Alexandros Nousias" w:date="2016-12-12T13:20:00Z" w:original="%1:2: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if You include all or a substantial portion of the database contents in a database in which You have Sui Generis Database Rights, then the database in which You have Sui Generis Database Rights (but not its individual contents) is Adapted Material; and</w:t>
      </w:r>
    </w:p>
    <w:p w:rsidR="00922284" w:rsidRPr="00172E6B" w:rsidRDefault="00922284" w:rsidP="00172E6B">
      <w:pPr>
        <w:numPr>
          <w:ilvl w:val="0"/>
          <w:numId w:val="11"/>
          <w:numberingChange w:id="136" w:author="Alexandros Nousias" w:date="2016-12-12T13:20:00Z" w:original="%1:3: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You must comply with the conditions in Section </w:t>
      </w:r>
      <w:hyperlink r:id="rId10" w:anchor="s3a" w:history="1">
        <w:r w:rsidRPr="00172E6B">
          <w:rPr>
            <w:rFonts w:ascii="Arial" w:eastAsia="Times New Roman" w:hAnsi="Arial" w:cs="Arial"/>
            <w:color w:val="0000FF"/>
            <w:u w:val="single"/>
            <w:lang w:val="en-US" w:eastAsia="el-GR"/>
          </w:rPr>
          <w:t>3(a)</w:t>
        </w:r>
      </w:hyperlink>
      <w:r w:rsidRPr="00172E6B">
        <w:rPr>
          <w:rFonts w:ascii="Arial" w:eastAsia="Times New Roman" w:hAnsi="Arial" w:cs="Arial"/>
          <w:lang w:val="en-US" w:eastAsia="el-GR"/>
        </w:rPr>
        <w:t xml:space="preserve"> if </w:t>
      </w:r>
      <w:proofErr w:type="gramStart"/>
      <w:r w:rsidRPr="00172E6B">
        <w:rPr>
          <w:rFonts w:ascii="Arial" w:eastAsia="Times New Roman" w:hAnsi="Arial" w:cs="Arial"/>
          <w:lang w:val="en-US" w:eastAsia="el-GR"/>
        </w:rPr>
        <w:t>You</w:t>
      </w:r>
      <w:proofErr w:type="gramEnd"/>
      <w:r w:rsidRPr="00172E6B">
        <w:rPr>
          <w:rFonts w:ascii="Arial" w:eastAsia="Times New Roman" w:hAnsi="Arial" w:cs="Arial"/>
          <w:lang w:val="en-US" w:eastAsia="el-GR"/>
        </w:rPr>
        <w:t xml:space="preserve"> Share all or a substantial portion of the contents of the database.</w:t>
      </w:r>
    </w:p>
    <w:p w:rsidR="00922284" w:rsidRPr="00172E6B" w:rsidRDefault="00922284" w:rsidP="00172E6B">
      <w:pPr>
        <w:spacing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For the avoidance of doubt, this Section </w:t>
      </w:r>
      <w:hyperlink r:id="rId11" w:anchor="s4" w:history="1">
        <w:r w:rsidRPr="00172E6B">
          <w:rPr>
            <w:rFonts w:ascii="Arial" w:eastAsia="Times New Roman" w:hAnsi="Arial" w:cs="Arial"/>
            <w:color w:val="0000FF"/>
            <w:u w:val="single"/>
            <w:lang w:val="en-US" w:eastAsia="el-GR"/>
          </w:rPr>
          <w:t>4</w:t>
        </w:r>
      </w:hyperlink>
      <w:r w:rsidRPr="00172E6B">
        <w:rPr>
          <w:rFonts w:ascii="Arial" w:eastAsia="Times New Roman" w:hAnsi="Arial" w:cs="Arial"/>
          <w:lang w:val="en-US" w:eastAsia="el-GR"/>
        </w:rPr>
        <w:t xml:space="preserve"> supplements and does not replace </w:t>
      </w:r>
      <w:proofErr w:type="gramStart"/>
      <w:r w:rsidRPr="00172E6B">
        <w:rPr>
          <w:rFonts w:ascii="Arial" w:eastAsia="Times New Roman" w:hAnsi="Arial" w:cs="Arial"/>
          <w:lang w:val="en-US" w:eastAsia="el-GR"/>
        </w:rPr>
        <w:t>Your</w:t>
      </w:r>
      <w:proofErr w:type="gramEnd"/>
      <w:r w:rsidRPr="00172E6B">
        <w:rPr>
          <w:rFonts w:ascii="Arial" w:eastAsia="Times New Roman" w:hAnsi="Arial" w:cs="Arial"/>
          <w:lang w:val="en-US" w:eastAsia="el-GR"/>
        </w:rPr>
        <w:t xml:space="preserve"> obligations under this Public License where the Licensed Rights include other Copyright and Similar Rights.</w:t>
      </w:r>
    </w:p>
    <w:p w:rsidR="00922284" w:rsidRPr="00172E6B" w:rsidRDefault="00922284" w:rsidP="00172E6B">
      <w:pPr>
        <w:spacing w:line="360" w:lineRule="auto"/>
        <w:jc w:val="both"/>
        <w:rPr>
          <w:rFonts w:ascii="Arial" w:hAnsi="Arial" w:cs="Arial"/>
        </w:rPr>
      </w:pPr>
      <w:r w:rsidRPr="00172E6B">
        <w:rPr>
          <w:rFonts w:ascii="Arial" w:eastAsia="Times New Roman" w:hAnsi="Arial" w:cs="Arial"/>
          <w:b/>
          <w:color w:val="000000"/>
          <w:lang w:eastAsia="el-GR"/>
        </w:rPr>
        <w:t xml:space="preserve">Άρθρο 4 - Δικαιώματα Ειδικής Φύσης Κατασκευαστή Βάσης Δεδομένων. </w:t>
      </w:r>
    </w:p>
    <w:p w:rsidR="00922284" w:rsidRPr="00172E6B" w:rsidRDefault="00755121" w:rsidP="00172E6B">
      <w:pPr>
        <w:spacing w:line="360" w:lineRule="auto"/>
        <w:jc w:val="both"/>
        <w:rPr>
          <w:rFonts w:ascii="Arial" w:hAnsi="Arial" w:cs="Arial"/>
        </w:rPr>
      </w:pPr>
      <w:ins w:id="137" w:author="Alexandros Nousias" w:date="2016-12-12T13:22:00Z">
        <w:r>
          <w:rPr>
            <w:rFonts w:ascii="Arial" w:eastAsia="Times New Roman" w:hAnsi="Arial" w:cs="Arial"/>
            <w:color w:val="000000"/>
            <w:lang w:eastAsia="el-GR"/>
          </w:rPr>
          <w:t>Στις περιπτώσεις ό</w:t>
        </w:r>
        <w:r w:rsidRPr="00B44256">
          <w:rPr>
            <w:rFonts w:ascii="Arial" w:eastAsia="Times New Roman" w:hAnsi="Arial" w:cs="Arial"/>
            <w:color w:val="000000"/>
            <w:lang w:eastAsia="el-GR"/>
          </w:rPr>
          <w:t xml:space="preserve">που </w:t>
        </w:r>
      </w:ins>
      <w:del w:id="138" w:author="Alexandros Nousias" w:date="2016-12-12T13:22:00Z">
        <w:r w:rsidR="00922284" w:rsidRPr="00172E6B" w:rsidDel="00755121">
          <w:rPr>
            <w:rFonts w:ascii="Arial" w:eastAsia="Times New Roman" w:hAnsi="Arial" w:cs="Arial"/>
            <w:color w:val="000000"/>
            <w:lang w:eastAsia="el-GR"/>
          </w:rPr>
          <w:delText xml:space="preserve">Όπου </w:delText>
        </w:r>
      </w:del>
      <w:r w:rsidR="00922284" w:rsidRPr="00172E6B">
        <w:rPr>
          <w:rFonts w:ascii="Arial" w:eastAsia="Times New Roman" w:hAnsi="Arial" w:cs="Arial"/>
          <w:color w:val="000000"/>
          <w:lang w:eastAsia="el-GR"/>
        </w:rPr>
        <w:t>τα Αδειοδοτούμενα Δικαιώματα περιλαμβάνουν Δικαιώματα Ειδικής Φύσης Κατασκευαστή Βάσης Δεδομένων τα οποία εφαρμόζονται στη χρήση που Εσείς πραγματοποιείτε στο Αντικείμενο της Αδειοδότησης:</w:t>
      </w:r>
    </w:p>
    <w:p w:rsidR="00922284" w:rsidRPr="00172E6B" w:rsidRDefault="00922284" w:rsidP="00172E6B">
      <w:pPr>
        <w:spacing w:line="360" w:lineRule="auto"/>
        <w:ind w:left="426" w:hanging="426"/>
        <w:jc w:val="both"/>
        <w:rPr>
          <w:rFonts w:ascii="Arial" w:hAnsi="Arial" w:cs="Arial"/>
        </w:rPr>
      </w:pPr>
      <w:r w:rsidRPr="00172E6B">
        <w:rPr>
          <w:rFonts w:ascii="Arial" w:eastAsia="Times New Roman" w:hAnsi="Arial" w:cs="Arial"/>
          <w:color w:val="000000"/>
          <w:lang w:eastAsia="el-GR"/>
        </w:rPr>
        <w:t xml:space="preserve">      α. προς άρση κάθε αμφιβολίας, το Άρθρο </w:t>
      </w:r>
      <w:r w:rsidRPr="00172E6B">
        <w:rPr>
          <w:rFonts w:ascii="Arial" w:eastAsia="Times New Roman" w:hAnsi="Arial" w:cs="Arial"/>
          <w:color w:val="000000"/>
          <w:u w:val="single"/>
          <w:lang w:eastAsia="el-GR"/>
        </w:rPr>
        <w:t>2(α)(1)</w:t>
      </w:r>
      <w:r w:rsidRPr="00172E6B">
        <w:rPr>
          <w:rFonts w:ascii="Arial" w:eastAsia="Times New Roman" w:hAnsi="Arial" w:cs="Arial"/>
          <w:color w:val="000000"/>
          <w:lang w:eastAsia="el-GR"/>
        </w:rPr>
        <w:t xml:space="preserve"> παραχωρεί σε Εσάς το δικαίωμα να εξάγετε, να επαναχρησιμοποιείτε, να αναπαράγετε και να </w:t>
      </w:r>
      <w:commentRangeStart w:id="139"/>
      <w:r w:rsidR="001C7575">
        <w:rPr>
          <w:rFonts w:ascii="Arial" w:eastAsia="Times New Roman" w:hAnsi="Arial" w:cs="Arial"/>
          <w:color w:val="000000"/>
          <w:lang w:eastAsia="el-GR"/>
        </w:rPr>
        <w:t>πραγματοποιείτε Διανομή</w:t>
      </w:r>
      <w:r w:rsidR="00673C4A">
        <w:rPr>
          <w:rFonts w:ascii="Arial" w:eastAsia="Times New Roman" w:hAnsi="Arial" w:cs="Arial"/>
          <w:color w:val="000000"/>
          <w:lang w:eastAsia="el-GR"/>
        </w:rPr>
        <w:t xml:space="preserve">  </w:t>
      </w:r>
      <w:commentRangeEnd w:id="139"/>
      <w:r w:rsidR="00755121">
        <w:rPr>
          <w:rStyle w:val="CommentReference"/>
          <w:vanish/>
        </w:rPr>
        <w:commentReference w:id="139"/>
      </w:r>
      <w:r w:rsidR="00673C4A">
        <w:rPr>
          <w:rFonts w:ascii="Arial" w:eastAsia="Times New Roman" w:hAnsi="Arial" w:cs="Arial"/>
          <w:color w:val="000000"/>
          <w:lang w:eastAsia="el-GR"/>
        </w:rPr>
        <w:t>το</w:t>
      </w:r>
      <w:r w:rsidR="001C7575">
        <w:rPr>
          <w:rFonts w:ascii="Arial" w:eastAsia="Times New Roman" w:hAnsi="Arial" w:cs="Arial"/>
          <w:color w:val="000000"/>
          <w:lang w:eastAsia="el-GR"/>
        </w:rPr>
        <w:t>υ</w:t>
      </w:r>
      <w:r w:rsidRPr="00172E6B">
        <w:rPr>
          <w:rFonts w:ascii="Arial" w:eastAsia="Times New Roman" w:hAnsi="Arial" w:cs="Arial"/>
          <w:color w:val="000000"/>
          <w:lang w:eastAsia="el-GR"/>
        </w:rPr>
        <w:t xml:space="preserve"> </w:t>
      </w:r>
      <w:r w:rsidR="001C7575">
        <w:rPr>
          <w:rFonts w:ascii="Arial" w:eastAsia="Times New Roman" w:hAnsi="Arial" w:cs="Arial"/>
          <w:color w:val="000000"/>
          <w:lang w:eastAsia="el-GR"/>
        </w:rPr>
        <w:t>συνόλου ή ουσιώδου</w:t>
      </w:r>
      <w:bookmarkStart w:id="140" w:name="_GoBack"/>
      <w:bookmarkEnd w:id="140"/>
      <w:r w:rsidRPr="00172E6B">
        <w:rPr>
          <w:rFonts w:ascii="Arial" w:eastAsia="Times New Roman" w:hAnsi="Arial" w:cs="Arial"/>
          <w:color w:val="000000"/>
          <w:lang w:eastAsia="el-GR"/>
        </w:rPr>
        <w:t>ς μέρους των περιεχομένων της βάσης δεδομένων για σκοπούς Μη Εμπορικής χρήσης μόνο και υπό την προϋπόθεση ότι Εσείς δε θα πραγματοποιείτε Διανομή του Υλικού που Προέρχεται από Προσαρμογή, Τροποποίηση ή Διασκευή (Τροποποίηση):</w:t>
      </w:r>
    </w:p>
    <w:p w:rsidR="00922284" w:rsidRPr="00172E6B" w:rsidRDefault="00922284" w:rsidP="00172E6B">
      <w:pPr>
        <w:spacing w:line="360" w:lineRule="auto"/>
        <w:ind w:left="426" w:hanging="426"/>
        <w:jc w:val="both"/>
        <w:rPr>
          <w:rFonts w:ascii="Arial" w:hAnsi="Arial" w:cs="Arial"/>
        </w:rPr>
      </w:pPr>
      <w:r w:rsidRPr="00172E6B">
        <w:rPr>
          <w:rFonts w:ascii="Arial" w:eastAsia="Times New Roman" w:hAnsi="Arial" w:cs="Arial"/>
          <w:color w:val="000000"/>
          <w:lang w:eastAsia="el-GR"/>
        </w:rPr>
        <w:t xml:space="preserve">      β. εάν Εσείς περιλαμβάνετε όλο ή το ουσιώδες μέρος των περιεχομένων της βάσης δεδομένων σε μία βάση δεδομένων στην οποία Εσείς έχετε Δικαιώματα Ειδικής Φύσης Κατασκευαστή Βάσης Δεδομένων, τότε η βάση δεδομένων στην οποία Εσείς έχετε Δικαιώματα Ειδικής Φύσης Κατασκευαστή Βάσης Δεδομένων (αλλά όχι τα μεμονωμένα στοιχεία του περιεχομένου της) είναι Υλικό που Προέρχεται από Προσαρμογή, Τροποποίηση ή Διασκευή (Τροποποίηση) και</w:t>
      </w:r>
    </w:p>
    <w:p w:rsidR="00922284" w:rsidRPr="00172E6B" w:rsidRDefault="00922284" w:rsidP="00172E6B">
      <w:pPr>
        <w:spacing w:line="360" w:lineRule="auto"/>
        <w:ind w:left="426" w:hanging="426"/>
        <w:jc w:val="both"/>
        <w:rPr>
          <w:rFonts w:ascii="Arial" w:hAnsi="Arial" w:cs="Arial"/>
        </w:rPr>
      </w:pPr>
      <w:r w:rsidRPr="00172E6B">
        <w:rPr>
          <w:rFonts w:ascii="Arial" w:eastAsia="Times New Roman" w:hAnsi="Arial" w:cs="Arial"/>
          <w:color w:val="000000"/>
          <w:lang w:eastAsia="el-GR"/>
        </w:rPr>
        <w:t xml:space="preserve">      γ. Πρέπει να συμμορφώνεστε με τους όρους του Άρθρου </w:t>
      </w:r>
      <w:r w:rsidRPr="00172E6B">
        <w:rPr>
          <w:rFonts w:ascii="Arial" w:eastAsia="Times New Roman" w:hAnsi="Arial" w:cs="Arial"/>
          <w:color w:val="000000"/>
          <w:u w:val="single"/>
          <w:lang w:eastAsia="el-GR"/>
        </w:rPr>
        <w:t>3(α)</w:t>
      </w:r>
      <w:r w:rsidRPr="00172E6B">
        <w:rPr>
          <w:rFonts w:ascii="Arial" w:eastAsia="Times New Roman" w:hAnsi="Arial" w:cs="Arial"/>
          <w:color w:val="000000"/>
          <w:lang w:eastAsia="el-GR"/>
        </w:rPr>
        <w:t xml:space="preserve"> εάν Εσείς </w:t>
      </w:r>
      <w:commentRangeStart w:id="141"/>
      <w:r w:rsidRPr="00172E6B">
        <w:rPr>
          <w:rFonts w:ascii="Arial" w:eastAsia="Times New Roman" w:hAnsi="Arial" w:cs="Arial"/>
          <w:color w:val="000000"/>
          <w:lang w:eastAsia="el-GR"/>
        </w:rPr>
        <w:t xml:space="preserve">πραγματοποιείτε Διανομή </w:t>
      </w:r>
      <w:commentRangeEnd w:id="141"/>
      <w:r w:rsidR="00755121">
        <w:rPr>
          <w:rStyle w:val="CommentReference"/>
          <w:vanish/>
        </w:rPr>
        <w:commentReference w:id="141"/>
      </w:r>
      <w:r w:rsidRPr="00172E6B">
        <w:rPr>
          <w:rFonts w:ascii="Arial" w:eastAsia="Times New Roman" w:hAnsi="Arial" w:cs="Arial"/>
          <w:color w:val="000000"/>
          <w:lang w:eastAsia="el-GR"/>
        </w:rPr>
        <w:t>του συνόλου ή ουσιώδους μέρους των περιεχομένων της βάσης δεδομένων.</w:t>
      </w:r>
    </w:p>
    <w:p w:rsidR="00922284" w:rsidRPr="00172E6B" w:rsidRDefault="00922284" w:rsidP="00172E6B">
      <w:pPr>
        <w:spacing w:line="360" w:lineRule="auto"/>
        <w:jc w:val="both"/>
        <w:rPr>
          <w:rFonts w:ascii="Arial" w:hAnsi="Arial" w:cs="Arial"/>
        </w:rPr>
      </w:pPr>
      <w:r w:rsidRPr="00172E6B">
        <w:rPr>
          <w:rFonts w:ascii="Arial" w:eastAsia="Times New Roman" w:hAnsi="Arial" w:cs="Arial"/>
          <w:color w:val="000000"/>
          <w:lang w:eastAsia="el-GR"/>
        </w:rPr>
        <w:t xml:space="preserve">Προς άρση κάθε αμφιβολίας, το εν λόγω Άρθρο </w:t>
      </w:r>
      <w:r w:rsidRPr="00172E6B">
        <w:rPr>
          <w:rFonts w:ascii="Arial" w:eastAsia="Times New Roman" w:hAnsi="Arial" w:cs="Arial"/>
          <w:color w:val="000000"/>
          <w:u w:val="single"/>
          <w:lang w:eastAsia="el-GR"/>
        </w:rPr>
        <w:t>4</w:t>
      </w:r>
      <w:r w:rsidRPr="00172E6B">
        <w:rPr>
          <w:rFonts w:ascii="Arial" w:eastAsia="Times New Roman" w:hAnsi="Arial" w:cs="Arial"/>
          <w:color w:val="000000"/>
          <w:lang w:eastAsia="el-GR"/>
        </w:rPr>
        <w:t xml:space="preserve"> συμπληρώνει και δεν αντικαθιστά τις υποχρεώσεις Σας δυνάμει της παρούσας Δημόσιας Άδειας όπου τα Αδειοδοτούμενα Δικαιώματα περιλαμβάνουν άλλα Δικαιώματα Πνευματικής Ιδιοκτησίας και Συγγενικά ή Παρόμοια Δικαιώματα. </w:t>
      </w:r>
    </w:p>
    <w:p w:rsidR="00172E6B" w:rsidRPr="00172E6B" w:rsidRDefault="00172E6B" w:rsidP="00172E6B">
      <w:pPr>
        <w:pStyle w:val="Standard"/>
        <w:spacing w:line="360" w:lineRule="auto"/>
        <w:jc w:val="both"/>
        <w:rPr>
          <w:rFonts w:ascii="Arial" w:hAnsi="Arial" w:cs="Arial"/>
          <w:b/>
          <w:bCs/>
          <w:sz w:val="22"/>
          <w:szCs w:val="22"/>
        </w:rPr>
      </w:pPr>
      <w:r w:rsidRPr="00172E6B">
        <w:rPr>
          <w:rFonts w:ascii="Arial" w:hAnsi="Arial" w:cs="Arial"/>
          <w:b/>
          <w:bCs/>
          <w:sz w:val="22"/>
          <w:szCs w:val="22"/>
        </w:rPr>
        <w:t>Section 5 – Disclaimer of Warranties and Limitation of Liability.</w:t>
      </w:r>
    </w:p>
    <w:p w:rsidR="00172E6B" w:rsidRPr="00172E6B" w:rsidRDefault="00172E6B" w:rsidP="00172E6B">
      <w:pPr>
        <w:pStyle w:val="Standard"/>
        <w:spacing w:line="360" w:lineRule="auto"/>
        <w:jc w:val="both"/>
        <w:rPr>
          <w:rFonts w:ascii="Arial" w:hAnsi="Arial" w:cs="Arial"/>
          <w:b/>
          <w:bCs/>
          <w:sz w:val="22"/>
          <w:szCs w:val="22"/>
        </w:rPr>
      </w:pPr>
    </w:p>
    <w:p w:rsidR="00172E6B" w:rsidRPr="00172E6B" w:rsidRDefault="00172E6B" w:rsidP="00172E6B">
      <w:pPr>
        <w:pStyle w:val="Standard"/>
        <w:numPr>
          <w:ilvl w:val="0"/>
          <w:numId w:val="16"/>
          <w:numberingChange w:id="142" w:author="Alexandros Nousias" w:date="2016-12-12T13:20:00Z" w:original="%1:1:4:."/>
        </w:numPr>
        <w:spacing w:line="360" w:lineRule="auto"/>
        <w:jc w:val="both"/>
        <w:rPr>
          <w:rFonts w:ascii="Arial" w:hAnsi="Arial" w:cs="Arial"/>
          <w:b/>
          <w:sz w:val="22"/>
          <w:szCs w:val="22"/>
        </w:rPr>
      </w:pPr>
      <w:r w:rsidRPr="00172E6B">
        <w:rPr>
          <w:rFonts w:ascii="Arial" w:hAnsi="Arial" w:cs="Arial"/>
          <w:b/>
          <w:color w:val="212121"/>
          <w:sz w:val="22"/>
          <w:szCs w:val="22"/>
        </w:rPr>
        <w:t xml:space="preserve">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w:t>
      </w:r>
      <w:proofErr w:type="gramStart"/>
      <w:r w:rsidRPr="00172E6B">
        <w:rPr>
          <w:rFonts w:ascii="Arial" w:hAnsi="Arial" w:cs="Arial"/>
          <w:b/>
          <w:color w:val="212121"/>
          <w:sz w:val="22"/>
          <w:szCs w:val="22"/>
        </w:rPr>
        <w:t>You</w:t>
      </w:r>
      <w:proofErr w:type="gramEnd"/>
      <w:r w:rsidRPr="00172E6B">
        <w:rPr>
          <w:rFonts w:ascii="Arial" w:hAnsi="Arial" w:cs="Arial"/>
          <w:b/>
          <w:color w:val="212121"/>
          <w:sz w:val="22"/>
          <w:szCs w:val="22"/>
        </w:rPr>
        <w:t>.</w:t>
      </w:r>
    </w:p>
    <w:p w:rsidR="00172E6B" w:rsidRPr="00172E6B" w:rsidRDefault="00172E6B" w:rsidP="00172E6B">
      <w:pPr>
        <w:pStyle w:val="Standard"/>
        <w:numPr>
          <w:ilvl w:val="0"/>
          <w:numId w:val="16"/>
          <w:numberingChange w:id="143" w:author="Alexandros Nousias" w:date="2016-12-12T13:20:00Z" w:original="%1:2:4:."/>
        </w:numPr>
        <w:spacing w:line="360" w:lineRule="auto"/>
        <w:jc w:val="both"/>
        <w:rPr>
          <w:rFonts w:ascii="Arial" w:hAnsi="Arial" w:cs="Arial"/>
          <w:b/>
          <w:sz w:val="22"/>
          <w:szCs w:val="22"/>
        </w:rPr>
      </w:pPr>
      <w:r w:rsidRPr="00172E6B">
        <w:rPr>
          <w:rFonts w:ascii="Arial" w:hAnsi="Arial" w:cs="Arial"/>
          <w:b/>
          <w:color w:val="212121"/>
          <w:sz w:val="22"/>
          <w:szCs w:val="22"/>
        </w:rPr>
        <w:t xml:space="preserve">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w:t>
      </w:r>
      <w:r>
        <w:rPr>
          <w:rFonts w:ascii="Arial" w:hAnsi="Arial" w:cs="Arial"/>
          <w:b/>
          <w:color w:val="212121"/>
          <w:sz w:val="22"/>
          <w:szCs w:val="22"/>
        </w:rPr>
        <w:t xml:space="preserve">limitation may not apply to </w:t>
      </w:r>
      <w:proofErr w:type="gramStart"/>
      <w:r>
        <w:rPr>
          <w:rFonts w:ascii="Arial" w:hAnsi="Arial" w:cs="Arial"/>
          <w:b/>
          <w:color w:val="212121"/>
          <w:sz w:val="22"/>
          <w:szCs w:val="22"/>
        </w:rPr>
        <w:t>You</w:t>
      </w:r>
      <w:proofErr w:type="gramEnd"/>
      <w:r>
        <w:rPr>
          <w:rFonts w:ascii="Arial" w:hAnsi="Arial" w:cs="Arial"/>
          <w:b/>
          <w:color w:val="212121"/>
          <w:sz w:val="22"/>
          <w:szCs w:val="22"/>
        </w:rPr>
        <w:t>.</w:t>
      </w:r>
    </w:p>
    <w:p w:rsidR="00172E6B" w:rsidRPr="00172E6B" w:rsidRDefault="00172E6B" w:rsidP="00172E6B">
      <w:pPr>
        <w:pStyle w:val="Standard"/>
        <w:numPr>
          <w:ilvl w:val="0"/>
          <w:numId w:val="16"/>
          <w:numberingChange w:id="144" w:author="Alexandros Nousias" w:date="2016-12-12T13:20:00Z" w:original="%1:3:4:."/>
        </w:numPr>
        <w:spacing w:line="360" w:lineRule="auto"/>
        <w:jc w:val="both"/>
        <w:rPr>
          <w:rFonts w:ascii="Arial" w:hAnsi="Arial" w:cs="Arial"/>
          <w:b/>
          <w:sz w:val="22"/>
          <w:szCs w:val="22"/>
        </w:rPr>
      </w:pPr>
      <w:r w:rsidRPr="00172E6B">
        <w:rPr>
          <w:rFonts w:ascii="Arial" w:hAnsi="Arial" w:cs="Arial"/>
          <w:color w:val="212121"/>
          <w:sz w:val="22"/>
          <w:szCs w:val="22"/>
        </w:rPr>
        <w:t>The disclaimer of warranties and limitation of liability provided above shall be interpreted in a manner that, to the extent possible, most closely approximates an absolute disclaimer and waiver of all liability</w:t>
      </w:r>
    </w:p>
    <w:p w:rsidR="00172E6B" w:rsidRPr="00172E6B" w:rsidRDefault="00172E6B" w:rsidP="00172E6B">
      <w:pPr>
        <w:pStyle w:val="Standard"/>
        <w:spacing w:line="360" w:lineRule="auto"/>
        <w:jc w:val="both"/>
        <w:rPr>
          <w:rFonts w:ascii="Arial" w:hAnsi="Arial" w:cs="Arial"/>
          <w:color w:val="212121"/>
          <w:sz w:val="22"/>
          <w:szCs w:val="22"/>
        </w:rPr>
      </w:pPr>
    </w:p>
    <w:p w:rsidR="00172E6B" w:rsidRPr="00172E6B" w:rsidRDefault="004150AF" w:rsidP="00172E6B">
      <w:pPr>
        <w:pStyle w:val="Standard"/>
        <w:spacing w:line="360" w:lineRule="auto"/>
        <w:jc w:val="both"/>
        <w:rPr>
          <w:rFonts w:ascii="Arial" w:hAnsi="Arial" w:cs="Arial"/>
          <w:b/>
          <w:bCs/>
          <w:color w:val="212121"/>
          <w:sz w:val="22"/>
          <w:szCs w:val="22"/>
          <w:lang w:val="el-GR"/>
        </w:rPr>
      </w:pPr>
      <w:r w:rsidRPr="00172E6B">
        <w:rPr>
          <w:rFonts w:ascii="Arial" w:hAnsi="Arial" w:cs="Arial"/>
          <w:b/>
          <w:bCs/>
          <w:color w:val="212121"/>
          <w:sz w:val="22"/>
          <w:szCs w:val="22"/>
          <w:lang w:val="el-GR"/>
        </w:rPr>
        <w:t>Άρθρο</w:t>
      </w:r>
      <w:r w:rsidR="00172E6B" w:rsidRPr="00172E6B">
        <w:rPr>
          <w:rFonts w:ascii="Arial" w:hAnsi="Arial" w:cs="Arial"/>
          <w:b/>
          <w:bCs/>
          <w:color w:val="212121"/>
          <w:sz w:val="22"/>
          <w:szCs w:val="22"/>
          <w:lang w:val="el-GR"/>
        </w:rPr>
        <w:t xml:space="preserve"> 5 - Αποποίηση Εγγυήσεων και Περιορισμός Ευθύνης.</w:t>
      </w:r>
    </w:p>
    <w:p w:rsidR="00172E6B" w:rsidRPr="00172E6B" w:rsidRDefault="00172E6B" w:rsidP="00172E6B">
      <w:pPr>
        <w:pStyle w:val="Standard"/>
        <w:spacing w:line="360" w:lineRule="auto"/>
        <w:jc w:val="both"/>
        <w:rPr>
          <w:rFonts w:ascii="Arial" w:hAnsi="Arial" w:cs="Arial"/>
          <w:sz w:val="22"/>
          <w:szCs w:val="22"/>
          <w:lang w:val="el-GR"/>
        </w:rPr>
      </w:pPr>
    </w:p>
    <w:p w:rsidR="00172E6B" w:rsidRPr="00172E6B" w:rsidRDefault="00172E6B" w:rsidP="00172E6B">
      <w:pPr>
        <w:pStyle w:val="Standard"/>
        <w:numPr>
          <w:ilvl w:val="0"/>
          <w:numId w:val="17"/>
          <w:numberingChange w:id="145" w:author="Alexandros Nousias" w:date="2016-12-12T13:20:00Z" w:original="%1:1:0:."/>
        </w:numPr>
        <w:spacing w:line="360" w:lineRule="auto"/>
        <w:jc w:val="both"/>
        <w:rPr>
          <w:rFonts w:ascii="Arial" w:hAnsi="Arial" w:cs="Arial"/>
          <w:sz w:val="22"/>
          <w:szCs w:val="22"/>
          <w:lang w:val="el-GR"/>
        </w:rPr>
      </w:pPr>
      <w:r w:rsidRPr="00172E6B">
        <w:rPr>
          <w:rFonts w:ascii="Arial" w:hAnsi="Arial" w:cs="Arial"/>
          <w:b/>
          <w:color w:val="212121"/>
          <w:sz w:val="22"/>
          <w:szCs w:val="22"/>
          <w:lang w:val="el-GR"/>
        </w:rPr>
        <w:t xml:space="preserve">Εκτός </w:t>
      </w:r>
      <w:r w:rsidR="004150AF" w:rsidRPr="00172E6B">
        <w:rPr>
          <w:rFonts w:ascii="Arial" w:hAnsi="Arial" w:cs="Arial"/>
          <w:b/>
          <w:color w:val="212121"/>
          <w:sz w:val="22"/>
          <w:szCs w:val="22"/>
          <w:lang w:val="el-GR"/>
        </w:rPr>
        <w:t>εάν</w:t>
      </w:r>
      <w:r w:rsidRPr="00172E6B">
        <w:rPr>
          <w:rFonts w:ascii="Arial" w:hAnsi="Arial" w:cs="Arial"/>
          <w:b/>
          <w:color w:val="212121"/>
          <w:sz w:val="22"/>
          <w:szCs w:val="22"/>
          <w:lang w:val="el-GR"/>
        </w:rPr>
        <w:t xml:space="preserve"> άλλως ξεχωριστά αναλάβει ο Χορηγών την Άδεια (Αδειοδότης), στο μέτρο του δυνατού, ο Χορηγών την Άδεια (Αδειοδότης) προσφέρει το Αντικείμενο Αδειοδότησης ως έχει και όπως διατίθεται, και δεν προβαίνει σε δηλώσεις ή εγγυήσεις οποιουδήποτε είδους σχετικά με το Αντικείμενο Αδειοδότησης, είτε ρητές, </w:t>
      </w:r>
      <w:ins w:id="146" w:author="Alexandros Nousias" w:date="2016-12-12T13:23:00Z">
        <w:r w:rsidR="00755121">
          <w:rPr>
            <w:rFonts w:ascii="Arial" w:hAnsi="Arial" w:cs="Arial"/>
            <w:b/>
            <w:color w:val="212121"/>
            <w:sz w:val="22"/>
            <w:szCs w:val="22"/>
            <w:lang w:val="el-GR"/>
          </w:rPr>
          <w:t xml:space="preserve">είτε </w:t>
        </w:r>
      </w:ins>
      <w:r w:rsidRPr="00172E6B">
        <w:rPr>
          <w:rFonts w:ascii="Arial" w:hAnsi="Arial" w:cs="Arial"/>
          <w:b/>
          <w:color w:val="212121"/>
          <w:sz w:val="22"/>
          <w:szCs w:val="22"/>
          <w:lang w:val="el-GR"/>
        </w:rPr>
        <w:t>σιωπηρές, εκ του νόμου, ή άλλες. Αυτό περιλαμβάνει, χωρίς περιορισμό, εγγυήσεις τίτλου, εμπορευσιμότητας, καταλληλόλητας για συγκεκριμένο σκοπό,  μη-παράβασης, απουσία λανθανόντων ή άλλων ελαττωμάτων, ακρίβειας, ή σχετικά με  την παρουσία ή απουσία σφαλμάτων, είτε αγνώστων είτε εντοπίσιμων. Όπου</w:t>
      </w:r>
      <w:r w:rsidRPr="00172E6B">
        <w:rPr>
          <w:rFonts w:ascii="Arial" w:hAnsi="Arial" w:cs="Arial"/>
          <w:b/>
          <w:sz w:val="22"/>
          <w:szCs w:val="22"/>
          <w:lang w:val="el-GR"/>
        </w:rPr>
        <w:t xml:space="preserve"> </w:t>
      </w:r>
      <w:bookmarkStart w:id="147" w:name="tw-target-text"/>
      <w:bookmarkEnd w:id="147"/>
      <w:r w:rsidRPr="00172E6B">
        <w:rPr>
          <w:rFonts w:ascii="Arial" w:hAnsi="Arial" w:cs="Arial"/>
          <w:b/>
          <w:color w:val="212121"/>
          <w:sz w:val="22"/>
          <w:szCs w:val="22"/>
          <w:lang w:val="el-GR"/>
        </w:rPr>
        <w:t>αποποιήσεις των εγγυήσεων δεν επιτρέπονται εν όλω ή εν μέρει, αυτή η δήλωση αποποίησης μπορεί να μην ισχύει για Εσάς</w:t>
      </w:r>
      <w:r w:rsidRPr="00172E6B">
        <w:rPr>
          <w:rFonts w:ascii="Arial" w:hAnsi="Arial" w:cs="Arial"/>
          <w:color w:val="212121"/>
          <w:sz w:val="22"/>
          <w:szCs w:val="22"/>
          <w:lang w:val="el-GR"/>
        </w:rPr>
        <w:t>.</w:t>
      </w:r>
    </w:p>
    <w:p w:rsidR="00172E6B" w:rsidRDefault="00172E6B" w:rsidP="00172E6B">
      <w:pPr>
        <w:pStyle w:val="PreformattedText"/>
        <w:numPr>
          <w:ilvl w:val="0"/>
          <w:numId w:val="17"/>
          <w:numberingChange w:id="148" w:author="Alexandros Nousias" w:date="2016-12-12T13:20:00Z" w:original="%1:2:0:."/>
        </w:numPr>
        <w:spacing w:line="360" w:lineRule="auto"/>
        <w:jc w:val="both"/>
        <w:rPr>
          <w:rFonts w:ascii="Arial" w:hAnsi="Arial" w:cs="Arial"/>
          <w:b/>
          <w:sz w:val="22"/>
          <w:szCs w:val="22"/>
          <w:lang w:val="el-GR"/>
        </w:rPr>
      </w:pPr>
      <w:r w:rsidRPr="00172E6B">
        <w:rPr>
          <w:rFonts w:ascii="Arial" w:hAnsi="Arial" w:cs="Arial"/>
          <w:b/>
          <w:color w:val="212121"/>
          <w:sz w:val="22"/>
          <w:szCs w:val="22"/>
          <w:lang w:val="el-GR"/>
        </w:rPr>
        <w:t>Στο μέτρο που είναι δυνατό, σε καμία περίπτωση δεν θα ευθύνεται ο Χορηγών τη</w:t>
      </w:r>
      <w:r w:rsidR="004150AF">
        <w:rPr>
          <w:rFonts w:ascii="Arial" w:hAnsi="Arial" w:cs="Arial"/>
          <w:b/>
          <w:color w:val="212121"/>
          <w:sz w:val="22"/>
          <w:szCs w:val="22"/>
          <w:lang w:val="el-GR"/>
        </w:rPr>
        <w:t>ν Άδεια (Αδειοδότης)  έναντί Σα</w:t>
      </w:r>
      <w:r w:rsidRPr="00172E6B">
        <w:rPr>
          <w:rFonts w:ascii="Arial" w:hAnsi="Arial" w:cs="Arial"/>
          <w:b/>
          <w:color w:val="212121"/>
          <w:sz w:val="22"/>
          <w:szCs w:val="22"/>
          <w:lang w:val="el-GR"/>
        </w:rPr>
        <w:t xml:space="preserve">ς δυνάμει οποιασδήποτε νομικής αρχής ή βάσης (συμπεριλαμβανομένης, χωρίς περιορισμό, και της αμέλειας) ή άλλως για τυχόν άμεσες, ειδικές, έμμεσες, τυχαίες, επακόλουθες, τιμωρητικές, παραδειγματικές ή άλλες απώλειες, έξοδα, δαπάνες ή ζημίες που προκύπτουν από την παρούσα Δημόσια Άδεια ή τη χρήση του Αντικειμένου Αδειοδότησης, ακόμη και αν ο Χορηγών την Άδεια (Αδειοδότης) έχει ενημερωθεί για την πιθανότητα τέτοιων απωλειών, εξόδων, δαπανών ή ζημιών. </w:t>
      </w:r>
      <w:ins w:id="149" w:author="Alexandros Nousias" w:date="2016-12-12T13:24:00Z">
        <w:r w:rsidR="00755121">
          <w:rPr>
            <w:rFonts w:ascii="Arial" w:hAnsi="Arial" w:cs="Arial"/>
            <w:b/>
            <w:color w:val="212121"/>
            <w:sz w:val="22"/>
            <w:szCs w:val="22"/>
            <w:lang w:val="el-GR"/>
          </w:rPr>
          <w:t>Σε περίπτωση που ο</w:t>
        </w:r>
        <w:r w:rsidR="00755121" w:rsidRPr="00B44256">
          <w:rPr>
            <w:rFonts w:ascii="Arial" w:hAnsi="Arial" w:cs="Arial"/>
            <w:b/>
            <w:color w:val="212121"/>
            <w:sz w:val="22"/>
            <w:szCs w:val="22"/>
            <w:lang w:val="el-GR"/>
          </w:rPr>
          <w:t xml:space="preserve">  </w:t>
        </w:r>
      </w:ins>
      <w:del w:id="150" w:author="Alexandros Nousias" w:date="2016-12-12T13:24:00Z">
        <w:r w:rsidRPr="00172E6B" w:rsidDel="00755121">
          <w:rPr>
            <w:rFonts w:ascii="Arial" w:hAnsi="Arial" w:cs="Arial"/>
            <w:b/>
            <w:color w:val="212121"/>
            <w:sz w:val="22"/>
            <w:szCs w:val="22"/>
            <w:lang w:val="el-GR"/>
          </w:rPr>
          <w:delText xml:space="preserve">Όταν ένας </w:delText>
        </w:r>
      </w:del>
      <w:r w:rsidRPr="00172E6B">
        <w:rPr>
          <w:rFonts w:ascii="Arial" w:hAnsi="Arial" w:cs="Arial"/>
          <w:b/>
          <w:color w:val="212121"/>
          <w:sz w:val="22"/>
          <w:szCs w:val="22"/>
          <w:lang w:val="el-GR"/>
        </w:rPr>
        <w:t>περιορισμός ευθύνης δεν επιτρέπεται εν όλω ή εν μέρει, ο παρών περιορισμός δεν δύναται να ισχύει για Εσάς.</w:t>
      </w:r>
      <w:bookmarkStart w:id="151" w:name="tw-target-text1"/>
      <w:bookmarkEnd w:id="151"/>
    </w:p>
    <w:p w:rsidR="00172E6B" w:rsidRPr="00172E6B" w:rsidRDefault="00172E6B" w:rsidP="00172E6B">
      <w:pPr>
        <w:pStyle w:val="PreformattedText"/>
        <w:numPr>
          <w:ilvl w:val="0"/>
          <w:numId w:val="17"/>
          <w:numberingChange w:id="152" w:author="Alexandros Nousias" w:date="2016-12-12T13:20:00Z" w:original="%1:3:0:."/>
        </w:numPr>
        <w:spacing w:line="360" w:lineRule="auto"/>
        <w:jc w:val="both"/>
        <w:rPr>
          <w:rFonts w:ascii="Arial" w:hAnsi="Arial" w:cs="Arial"/>
          <w:b/>
          <w:sz w:val="22"/>
          <w:szCs w:val="22"/>
          <w:lang w:val="el-GR"/>
        </w:rPr>
      </w:pPr>
      <w:r w:rsidRPr="00172E6B">
        <w:rPr>
          <w:rFonts w:ascii="Arial" w:hAnsi="Arial" w:cs="Arial"/>
          <w:color w:val="212121"/>
          <w:sz w:val="22"/>
          <w:szCs w:val="22"/>
          <w:lang w:val="el-GR"/>
        </w:rPr>
        <w:t>Η δήλωση αποποίησης εγγυήσεων και περιορισμού της ευθύνης που προβλέπεται ως  ανωτέρω θα ερμηνεύεται κατά τρόπο που, στο μέτρο του δυνατού, προσεγγίζει περισσότερο την απόλυτη αποποίηση και απαλλαγή από κάθε ευθύνη.</w:t>
      </w:r>
    </w:p>
    <w:p w:rsidR="00172E6B" w:rsidRPr="00172E6B" w:rsidRDefault="00172E6B" w:rsidP="00172E6B">
      <w:pPr>
        <w:spacing w:line="360" w:lineRule="auto"/>
        <w:jc w:val="both"/>
        <w:rPr>
          <w:rFonts w:ascii="Arial" w:hAnsi="Arial" w:cs="Arial"/>
        </w:rPr>
      </w:pPr>
    </w:p>
    <w:p w:rsidR="00172E6B" w:rsidRPr="00172E6B" w:rsidRDefault="00172E6B" w:rsidP="00172E6B">
      <w:p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b/>
          <w:bCs/>
          <w:lang w:eastAsia="el-GR"/>
        </w:rPr>
        <w:t>Section 6 – Term and Termination.</w:t>
      </w:r>
    </w:p>
    <w:p w:rsidR="00172E6B" w:rsidRPr="00172E6B" w:rsidRDefault="00172E6B" w:rsidP="00172E6B">
      <w:pPr>
        <w:numPr>
          <w:ilvl w:val="0"/>
          <w:numId w:val="12"/>
          <w:numberingChange w:id="153" w:author="Alexandros Nousias" w:date="2016-12-12T13:20:00Z" w:original="%1:1: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This Public License applies for the term of the Copyright and Similar Rights licensed here. However, if </w:t>
      </w:r>
      <w:proofErr w:type="gramStart"/>
      <w:r w:rsidRPr="00172E6B">
        <w:rPr>
          <w:rFonts w:ascii="Arial" w:eastAsia="Times New Roman" w:hAnsi="Arial" w:cs="Arial"/>
          <w:lang w:val="en-US" w:eastAsia="el-GR"/>
        </w:rPr>
        <w:t>You</w:t>
      </w:r>
      <w:proofErr w:type="gramEnd"/>
      <w:r w:rsidRPr="00172E6B">
        <w:rPr>
          <w:rFonts w:ascii="Arial" w:eastAsia="Times New Roman" w:hAnsi="Arial" w:cs="Arial"/>
          <w:lang w:val="en-US" w:eastAsia="el-GR"/>
        </w:rPr>
        <w:t xml:space="preserve"> fail to comply with this Public License, then Your rights under this Public License terminate automatically.</w:t>
      </w:r>
    </w:p>
    <w:p w:rsidR="00172E6B" w:rsidRPr="00172E6B" w:rsidRDefault="00172E6B" w:rsidP="00172E6B">
      <w:pPr>
        <w:numPr>
          <w:ilvl w:val="0"/>
          <w:numId w:val="12"/>
          <w:numberingChange w:id="154" w:author="Alexandros Nousias" w:date="2016-12-12T13:20:00Z" w:original="%1:2: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Where Your right to use the Licensed Material has terminated under Section </w:t>
      </w:r>
      <w:r w:rsidR="00362D57" w:rsidRPr="00362D57">
        <w:rPr>
          <w:rFonts w:ascii="Arial" w:hAnsi="Arial" w:cs="Arial"/>
        </w:rPr>
        <w:fldChar w:fldCharType="begin"/>
      </w:r>
      <w:r w:rsidR="00362D57" w:rsidRPr="00362D57">
        <w:rPr>
          <w:rFonts w:ascii="Arial" w:hAnsi="Arial" w:cs="Arial"/>
          <w:lang w:val="en-US"/>
          <w:rPrChange w:id="155" w:author="iwanna tz" w:date="2016-07-31T19:48:00Z">
            <w:rPr/>
          </w:rPrChange>
        </w:rPr>
        <w:instrText xml:space="preserve"> HYPERLINK "https://creativecommons.org/licenses/by-nc-sa/4.0/legalcode" \l "s6a"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6(a)</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it reinstates:</w:t>
      </w:r>
    </w:p>
    <w:p w:rsidR="00172E6B" w:rsidRPr="00172E6B" w:rsidRDefault="00172E6B" w:rsidP="00172E6B">
      <w:pPr>
        <w:numPr>
          <w:ilvl w:val="1"/>
          <w:numId w:val="12"/>
          <w:numberingChange w:id="156" w:author="Alexandros Nousias" w:date="2016-12-12T13:20:00Z" w:original="%2:1:0:."/>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automatically as of the date the violation is cured, provided it is cured within 30 days of Your discovery of the violation; or</w:t>
      </w:r>
    </w:p>
    <w:p w:rsidR="00172E6B" w:rsidRPr="00172E6B" w:rsidRDefault="00172E6B" w:rsidP="00172E6B">
      <w:pPr>
        <w:numPr>
          <w:ilvl w:val="1"/>
          <w:numId w:val="12"/>
          <w:numberingChange w:id="157" w:author="Alexandros Nousias" w:date="2016-12-12T13:20:00Z" w:original="%2:2:0:."/>
        </w:numPr>
        <w:spacing w:before="100" w:beforeAutospacing="1" w:after="100" w:afterAutospacing="1" w:line="360" w:lineRule="auto"/>
        <w:jc w:val="both"/>
        <w:rPr>
          <w:rFonts w:ascii="Arial" w:eastAsia="Times New Roman" w:hAnsi="Arial" w:cs="Arial"/>
          <w:lang w:val="en-US" w:eastAsia="el-GR"/>
        </w:rPr>
      </w:pPr>
      <w:proofErr w:type="gramStart"/>
      <w:r w:rsidRPr="00172E6B">
        <w:rPr>
          <w:rFonts w:ascii="Arial" w:eastAsia="Times New Roman" w:hAnsi="Arial" w:cs="Arial"/>
          <w:lang w:val="en-US" w:eastAsia="el-GR"/>
        </w:rPr>
        <w:t>upon</w:t>
      </w:r>
      <w:proofErr w:type="gramEnd"/>
      <w:r w:rsidRPr="00172E6B">
        <w:rPr>
          <w:rFonts w:ascii="Arial" w:eastAsia="Times New Roman" w:hAnsi="Arial" w:cs="Arial"/>
          <w:lang w:val="en-US" w:eastAsia="el-GR"/>
        </w:rPr>
        <w:t xml:space="preserve"> express reinstatement by the Licensor.</w:t>
      </w:r>
    </w:p>
    <w:p w:rsidR="00172E6B" w:rsidRPr="00172E6B" w:rsidRDefault="00172E6B" w:rsidP="00172E6B">
      <w:pPr>
        <w:spacing w:beforeAutospacing="1" w:after="0" w:afterAutospacing="1" w:line="360" w:lineRule="auto"/>
        <w:ind w:left="720"/>
        <w:jc w:val="both"/>
        <w:rPr>
          <w:rFonts w:ascii="Arial" w:eastAsia="Times New Roman" w:hAnsi="Arial" w:cs="Arial"/>
          <w:lang w:val="en-US" w:eastAsia="el-GR"/>
        </w:rPr>
      </w:pPr>
      <w:r w:rsidRPr="00172E6B">
        <w:rPr>
          <w:rFonts w:ascii="Arial" w:eastAsia="Times New Roman" w:hAnsi="Arial" w:cs="Arial"/>
          <w:lang w:val="en-US" w:eastAsia="el-GR"/>
        </w:rPr>
        <w:t xml:space="preserve">For the avoidance of doubt, this Section </w:t>
      </w:r>
      <w:r w:rsidR="00362D57" w:rsidRPr="00362D57">
        <w:rPr>
          <w:rFonts w:ascii="Arial" w:hAnsi="Arial" w:cs="Arial"/>
        </w:rPr>
        <w:fldChar w:fldCharType="begin"/>
      </w:r>
      <w:r w:rsidR="00362D57" w:rsidRPr="00362D57">
        <w:rPr>
          <w:rFonts w:ascii="Arial" w:hAnsi="Arial" w:cs="Arial"/>
          <w:lang w:val="en-US"/>
          <w:rPrChange w:id="158" w:author="iwanna tz" w:date="2016-07-31T19:48:00Z">
            <w:rPr/>
          </w:rPrChange>
        </w:rPr>
        <w:instrText xml:space="preserve"> HYPERLINK "https://creativecommons.org/licenses/by-nc-sa/4.0/legalcode" \l "s6b"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6(b)</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does not affect any right the Licensor may have to seek remedies for </w:t>
      </w:r>
      <w:proofErr w:type="gramStart"/>
      <w:r w:rsidRPr="00172E6B">
        <w:rPr>
          <w:rFonts w:ascii="Arial" w:eastAsia="Times New Roman" w:hAnsi="Arial" w:cs="Arial"/>
          <w:lang w:val="en-US" w:eastAsia="el-GR"/>
        </w:rPr>
        <w:t>Your</w:t>
      </w:r>
      <w:proofErr w:type="gramEnd"/>
      <w:r w:rsidRPr="00172E6B">
        <w:rPr>
          <w:rFonts w:ascii="Arial" w:eastAsia="Times New Roman" w:hAnsi="Arial" w:cs="Arial"/>
          <w:lang w:val="en-US" w:eastAsia="el-GR"/>
        </w:rPr>
        <w:t xml:space="preserve"> violations of this Public License.</w:t>
      </w:r>
    </w:p>
    <w:p w:rsidR="00172E6B" w:rsidRPr="00172E6B" w:rsidRDefault="00172E6B" w:rsidP="00172E6B">
      <w:pPr>
        <w:numPr>
          <w:ilvl w:val="0"/>
          <w:numId w:val="12"/>
          <w:numberingChange w:id="159" w:author="Alexandros Nousias" w:date="2016-12-12T13:20:00Z" w:original="%1:3: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For the avoidance of doubt, the Licensor may also offer the Licensed Material under separate terms or conditions or stop distributing the Licensed Material at any time; however, doing so will not terminate this Public License.</w:t>
      </w:r>
    </w:p>
    <w:p w:rsidR="00172E6B" w:rsidRPr="00172E6B" w:rsidRDefault="00172E6B" w:rsidP="00172E6B">
      <w:pPr>
        <w:numPr>
          <w:ilvl w:val="0"/>
          <w:numId w:val="12"/>
          <w:numberingChange w:id="160" w:author="Alexandros Nousias" w:date="2016-12-12T13:20:00Z" w:original="%1:4:4:."/>
        </w:numPr>
        <w:spacing w:before="100" w:beforeAutospacing="1" w:after="100" w:afterAutospacing="1" w:line="360" w:lineRule="auto"/>
        <w:jc w:val="both"/>
        <w:rPr>
          <w:rFonts w:ascii="Arial" w:eastAsia="Times New Roman" w:hAnsi="Arial" w:cs="Arial"/>
          <w:lang w:val="en-US" w:eastAsia="el-GR"/>
        </w:rPr>
      </w:pPr>
      <w:r w:rsidRPr="00172E6B">
        <w:rPr>
          <w:rFonts w:ascii="Arial" w:eastAsia="Times New Roman" w:hAnsi="Arial" w:cs="Arial"/>
          <w:lang w:val="en-US" w:eastAsia="el-GR"/>
        </w:rPr>
        <w:t xml:space="preserve">Sections </w:t>
      </w:r>
      <w:r w:rsidR="00362D57" w:rsidRPr="00362D57">
        <w:rPr>
          <w:rFonts w:ascii="Arial" w:hAnsi="Arial" w:cs="Arial"/>
        </w:rPr>
        <w:fldChar w:fldCharType="begin"/>
      </w:r>
      <w:r w:rsidR="00362D57" w:rsidRPr="00362D57">
        <w:rPr>
          <w:rFonts w:ascii="Arial" w:hAnsi="Arial" w:cs="Arial"/>
          <w:lang w:val="en-US"/>
          <w:rPrChange w:id="161" w:author="iwanna tz" w:date="2016-07-31T19:48:00Z">
            <w:rPr/>
          </w:rPrChange>
        </w:rPr>
        <w:instrText xml:space="preserve"> HYPERLINK "https://creativecommons.org/licenses/by-nc-sa/4.0/legalcode" \l "s1"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1</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62" w:author="iwanna tz" w:date="2016-07-31T19:48:00Z">
            <w:rPr/>
          </w:rPrChange>
        </w:rPr>
        <w:instrText xml:space="preserve"> HYPERLINK "https://creativecommons.org/licenses/by-nc-sa/4.0/legalcode" \l "s5"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5</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63" w:author="iwanna tz" w:date="2016-07-31T19:48:00Z">
            <w:rPr/>
          </w:rPrChange>
        </w:rPr>
        <w:instrText xml:space="preserve"> HYPERLINK "https://creativecommons.org/licenses/by-nc-sa/4.0/legalcode" \l "s6"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6</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64" w:author="iwanna tz" w:date="2016-07-31T19:48:00Z">
            <w:rPr/>
          </w:rPrChange>
        </w:rPr>
        <w:instrText xml:space="preserve"> HYPERLINK "https://creativecommons.org/licenses/by-nc-sa/4.0/legalcode" \l "s7"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7</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and </w:t>
      </w:r>
      <w:r w:rsidR="00362D57" w:rsidRPr="00362D57">
        <w:rPr>
          <w:rFonts w:ascii="Arial" w:hAnsi="Arial" w:cs="Arial"/>
        </w:rPr>
        <w:fldChar w:fldCharType="begin"/>
      </w:r>
      <w:r w:rsidR="00362D57" w:rsidRPr="00362D57">
        <w:rPr>
          <w:rFonts w:ascii="Arial" w:hAnsi="Arial" w:cs="Arial"/>
          <w:lang w:val="en-US"/>
          <w:rPrChange w:id="165" w:author="iwanna tz" w:date="2016-07-31T19:48:00Z">
            <w:rPr/>
          </w:rPrChange>
        </w:rPr>
        <w:instrText xml:space="preserve"> HYPERLINK "https://creativecommons.org/licenses/by-nc-sa/4.0/legalcode" \l "s8"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8</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survive termination of this Public License.</w:t>
      </w:r>
    </w:p>
    <w:p w:rsidR="00172E6B" w:rsidRPr="00172E6B" w:rsidRDefault="00172E6B" w:rsidP="00172E6B">
      <w:pPr>
        <w:spacing w:before="100" w:beforeAutospacing="1" w:after="100" w:afterAutospacing="1" w:line="360" w:lineRule="auto"/>
        <w:jc w:val="both"/>
        <w:rPr>
          <w:rFonts w:ascii="Arial" w:eastAsia="Times New Roman" w:hAnsi="Arial" w:cs="Arial"/>
          <w:lang w:val="en-US" w:eastAsia="el-GR"/>
        </w:rPr>
      </w:pPr>
    </w:p>
    <w:tbl>
      <w:tblPr>
        <w:tblStyle w:val="TableGrid"/>
        <w:tblW w:w="0" w:type="auto"/>
        <w:tblLook w:val="04A0"/>
      </w:tblPr>
      <w:tblGrid>
        <w:gridCol w:w="8296"/>
      </w:tblGrid>
      <w:tr w:rsidR="00172E6B" w:rsidRPr="00172E6B">
        <w:tc>
          <w:tcPr>
            <w:tcW w:w="8296" w:type="dxa"/>
            <w:tcBorders>
              <w:top w:val="nil"/>
              <w:left w:val="nil"/>
              <w:bottom w:val="nil"/>
              <w:right w:val="nil"/>
            </w:tcBorders>
          </w:tcPr>
          <w:p w:rsidR="00172E6B" w:rsidRPr="00172E6B" w:rsidRDefault="00172E6B" w:rsidP="00172E6B">
            <w:pPr>
              <w:spacing w:before="100" w:beforeAutospacing="1" w:after="100" w:afterAutospacing="1" w:line="360" w:lineRule="auto"/>
              <w:jc w:val="both"/>
              <w:rPr>
                <w:rFonts w:ascii="Arial" w:eastAsia="Times New Roman" w:hAnsi="Arial" w:cs="Arial"/>
                <w:b/>
                <w:lang w:eastAsia="el-GR"/>
              </w:rPr>
            </w:pPr>
            <w:r w:rsidRPr="00172E6B">
              <w:rPr>
                <w:rFonts w:ascii="Arial" w:eastAsia="Times New Roman" w:hAnsi="Arial" w:cs="Arial"/>
                <w:b/>
                <w:lang w:eastAsia="el-GR"/>
              </w:rPr>
              <w:t>Άρθρο 6 – Διάρκεια και Τερματισμός</w:t>
            </w:r>
          </w:p>
          <w:p w:rsidR="00172E6B" w:rsidRPr="00172E6B" w:rsidRDefault="00172E6B" w:rsidP="00172E6B">
            <w:pPr>
              <w:spacing w:before="100" w:beforeAutospacing="1" w:after="100" w:afterAutospacing="1" w:line="360" w:lineRule="auto"/>
              <w:jc w:val="both"/>
              <w:rPr>
                <w:rFonts w:ascii="Arial" w:eastAsia="Times New Roman" w:hAnsi="Arial" w:cs="Arial"/>
                <w:b/>
                <w:lang w:eastAsia="el-GR"/>
              </w:rPr>
            </w:pPr>
          </w:p>
        </w:tc>
      </w:tr>
      <w:tr w:rsidR="00172E6B" w:rsidRPr="00172E6B">
        <w:tc>
          <w:tcPr>
            <w:tcW w:w="8296" w:type="dxa"/>
            <w:tcBorders>
              <w:top w:val="nil"/>
              <w:left w:val="nil"/>
              <w:bottom w:val="nil"/>
              <w:right w:val="nil"/>
            </w:tcBorders>
          </w:tcPr>
          <w:p w:rsidR="00172E6B" w:rsidRPr="00172E6B" w:rsidRDefault="00172E6B" w:rsidP="00172E6B">
            <w:pPr>
              <w:spacing w:before="100" w:beforeAutospacing="1" w:after="100" w:afterAutospacing="1" w:line="360" w:lineRule="auto"/>
              <w:ind w:left="342" w:hanging="342"/>
              <w:jc w:val="both"/>
              <w:rPr>
                <w:rFonts w:ascii="Arial" w:eastAsia="Times New Roman" w:hAnsi="Arial" w:cs="Arial"/>
                <w:lang w:eastAsia="el-GR"/>
              </w:rPr>
            </w:pPr>
            <w:r w:rsidRPr="00172E6B">
              <w:rPr>
                <w:rFonts w:ascii="Arial" w:eastAsia="Times New Roman" w:hAnsi="Arial" w:cs="Arial"/>
                <w:lang w:eastAsia="el-GR"/>
              </w:rPr>
              <w:t>α. Η παρούσα Δημόσια Άδεια έχει διάρκεια για όλο το χρόνο ισχύος των Δικαιωμάτων Πνευματικής Ιδιοκτησίας και Συγγενικών ή Παρόμοιων Δικαιωμάτων που παραχωρούνται εδώ. Ωστόσο, εάν Εσείς δεν συμμορφωθείτε με την παρούσα Δημόσια Άδεια, τότε τα δικαιώματά Σας δυνάμει της παρούσας Δημόσιας Άδειας τερματίζονται αυτόματα.</w:t>
            </w:r>
          </w:p>
        </w:tc>
      </w:tr>
      <w:tr w:rsidR="00172E6B" w:rsidRPr="00172E6B">
        <w:tc>
          <w:tcPr>
            <w:tcW w:w="8296" w:type="dxa"/>
            <w:tcBorders>
              <w:top w:val="nil"/>
              <w:left w:val="nil"/>
              <w:bottom w:val="nil"/>
              <w:right w:val="nil"/>
            </w:tcBorders>
          </w:tcPr>
          <w:p w:rsidR="00172E6B" w:rsidRPr="00172E6B" w:rsidRDefault="00172E6B" w:rsidP="00172E6B">
            <w:pPr>
              <w:spacing w:before="100" w:beforeAutospacing="1" w:after="100" w:afterAutospacing="1" w:line="360" w:lineRule="auto"/>
              <w:ind w:left="252" w:hanging="252"/>
              <w:jc w:val="both"/>
              <w:rPr>
                <w:rFonts w:ascii="Arial" w:eastAsia="Times New Roman" w:hAnsi="Arial" w:cs="Arial"/>
                <w:lang w:eastAsia="el-GR"/>
              </w:rPr>
            </w:pPr>
            <w:r w:rsidRPr="00172E6B">
              <w:rPr>
                <w:rFonts w:ascii="Arial" w:eastAsia="Times New Roman" w:hAnsi="Arial" w:cs="Arial"/>
                <w:lang w:eastAsia="el-GR"/>
              </w:rPr>
              <w:t xml:space="preserve">β. Όπου το δικαίωμά Σας να χρησιμοποιείτε το Αντικείμενο της Αδειοδότησης έχει τερματιστεί δυνάμει του Άρθρου </w:t>
            </w:r>
            <w:r w:rsidRPr="00172E6B">
              <w:rPr>
                <w:rFonts w:ascii="Arial" w:eastAsia="Times New Roman" w:hAnsi="Arial" w:cs="Arial"/>
                <w:u w:val="single"/>
                <w:lang w:eastAsia="el-GR"/>
              </w:rPr>
              <w:t>6 (α),</w:t>
            </w:r>
            <w:r w:rsidRPr="00172E6B">
              <w:rPr>
                <w:rFonts w:ascii="Arial" w:eastAsia="Times New Roman" w:hAnsi="Arial" w:cs="Arial"/>
                <w:lang w:eastAsia="el-GR"/>
              </w:rPr>
              <w:t xml:space="preserve"> αυτό αποκαθίσταται</w:t>
            </w:r>
          </w:p>
        </w:tc>
      </w:tr>
      <w:tr w:rsidR="00172E6B" w:rsidRPr="00172E6B">
        <w:tc>
          <w:tcPr>
            <w:tcW w:w="8296" w:type="dxa"/>
            <w:tcBorders>
              <w:top w:val="nil"/>
              <w:left w:val="nil"/>
              <w:bottom w:val="nil"/>
              <w:right w:val="nil"/>
            </w:tcBorders>
          </w:tcPr>
          <w:p w:rsidR="00172E6B" w:rsidRPr="00172E6B" w:rsidRDefault="00172E6B" w:rsidP="00172E6B">
            <w:pPr>
              <w:pStyle w:val="ListParagraph"/>
              <w:numPr>
                <w:ilvl w:val="1"/>
                <w:numId w:val="12"/>
                <w:numberingChange w:id="166" w:author="Alexandros Nousias" w:date="2016-12-12T13:20:00Z" w:original="%2:1:0:."/>
              </w:num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αυτόματα κατά την ημερομηνία όπου η παράβαση έχει θεραπευτεί, υπό την προϋπόθεση ότι έχει θεραπευτεί μέσα σε 30 μέρες από τότε που λάβατε γνώση για την παράβαση ή  </w:t>
            </w:r>
          </w:p>
        </w:tc>
      </w:tr>
      <w:tr w:rsidR="00172E6B" w:rsidRPr="00172E6B">
        <w:tc>
          <w:tcPr>
            <w:tcW w:w="8296" w:type="dxa"/>
            <w:tcBorders>
              <w:top w:val="nil"/>
              <w:left w:val="nil"/>
              <w:bottom w:val="nil"/>
              <w:right w:val="nil"/>
            </w:tcBorders>
          </w:tcPr>
          <w:p w:rsidR="00172E6B" w:rsidRPr="00172E6B" w:rsidRDefault="00172E6B" w:rsidP="00172E6B">
            <w:pPr>
              <w:pStyle w:val="ListParagraph"/>
              <w:numPr>
                <w:ilvl w:val="1"/>
                <w:numId w:val="12"/>
                <w:numberingChange w:id="167" w:author="Alexandros Nousias" w:date="2016-12-12T13:20:00Z" w:original="%2:2:0:."/>
              </w:numPr>
              <w:spacing w:before="100" w:beforeAutospacing="1" w:after="100" w:afterAutospacing="1" w:line="360" w:lineRule="auto"/>
              <w:jc w:val="both"/>
              <w:rPr>
                <w:rFonts w:ascii="Arial" w:eastAsia="Times New Roman" w:hAnsi="Arial" w:cs="Arial"/>
                <w:lang w:eastAsia="el-GR"/>
              </w:rPr>
            </w:pPr>
            <w:r w:rsidRPr="00172E6B">
              <w:rPr>
                <w:rFonts w:ascii="Arial" w:eastAsia="Times New Roman" w:hAnsi="Arial" w:cs="Arial"/>
                <w:lang w:eastAsia="el-GR"/>
              </w:rPr>
              <w:t xml:space="preserve">κατόπιν ρητής αποκατάστασης από τον Χορηγούντα την Άδεια (Αδειοδότη). </w:t>
            </w:r>
          </w:p>
        </w:tc>
      </w:tr>
      <w:tr w:rsidR="00172E6B" w:rsidRPr="00172E6B">
        <w:tc>
          <w:tcPr>
            <w:tcW w:w="8296" w:type="dxa"/>
            <w:tcBorders>
              <w:top w:val="nil"/>
              <w:left w:val="nil"/>
              <w:bottom w:val="nil"/>
              <w:right w:val="nil"/>
            </w:tcBorders>
          </w:tcPr>
          <w:p w:rsidR="00172E6B" w:rsidRPr="00172E6B" w:rsidRDefault="00172E6B" w:rsidP="00172E6B">
            <w:pPr>
              <w:spacing w:before="100" w:beforeAutospacing="1" w:after="100" w:afterAutospacing="1" w:line="360" w:lineRule="auto"/>
              <w:ind w:left="432" w:firstLine="18"/>
              <w:jc w:val="both"/>
              <w:rPr>
                <w:rFonts w:ascii="Arial" w:eastAsia="Times New Roman" w:hAnsi="Arial" w:cs="Arial"/>
                <w:lang w:eastAsia="el-GR"/>
              </w:rPr>
            </w:pPr>
            <w:r w:rsidRPr="00172E6B">
              <w:rPr>
                <w:rFonts w:ascii="Arial" w:eastAsia="Times New Roman" w:hAnsi="Arial" w:cs="Arial"/>
                <w:lang w:eastAsia="el-GR"/>
              </w:rPr>
              <w:t xml:space="preserve">Προς άρση κάθε αμφιβολίας, το εν λόγω Άρθρο </w:t>
            </w:r>
            <w:r w:rsidRPr="00172E6B">
              <w:rPr>
                <w:rFonts w:ascii="Arial" w:eastAsia="Times New Roman" w:hAnsi="Arial" w:cs="Arial"/>
                <w:u w:val="single"/>
                <w:lang w:eastAsia="el-GR"/>
              </w:rPr>
              <w:t>6 (β)</w:t>
            </w:r>
            <w:r w:rsidRPr="00172E6B">
              <w:rPr>
                <w:rFonts w:ascii="Arial" w:eastAsia="Times New Roman" w:hAnsi="Arial" w:cs="Arial"/>
                <w:lang w:eastAsia="el-GR"/>
              </w:rPr>
              <w:t xml:space="preserve"> δεν επηρεάζει κανένα δικαίωμα του Χορηγούντος την Άδεια (Αδειοδότη)  να αξιώσει θεραπείες λόγω παραβιάσεών Σας της παρούσας Δημόσιας Άδειας.  </w:t>
            </w:r>
          </w:p>
        </w:tc>
      </w:tr>
      <w:tr w:rsidR="00172E6B" w:rsidRPr="00172E6B">
        <w:tc>
          <w:tcPr>
            <w:tcW w:w="8296" w:type="dxa"/>
            <w:tcBorders>
              <w:top w:val="nil"/>
              <w:left w:val="nil"/>
              <w:bottom w:val="nil"/>
              <w:right w:val="nil"/>
            </w:tcBorders>
          </w:tcPr>
          <w:p w:rsidR="00172E6B" w:rsidRPr="00172E6B" w:rsidRDefault="00172E6B" w:rsidP="00172E6B">
            <w:pPr>
              <w:spacing w:before="100" w:beforeAutospacing="1" w:after="100" w:afterAutospacing="1" w:line="360" w:lineRule="auto"/>
              <w:ind w:left="252" w:hanging="252"/>
              <w:jc w:val="both"/>
              <w:rPr>
                <w:rFonts w:ascii="Arial" w:eastAsia="Times New Roman" w:hAnsi="Arial" w:cs="Arial"/>
                <w:lang w:eastAsia="el-GR"/>
              </w:rPr>
            </w:pPr>
            <w:r w:rsidRPr="00172E6B">
              <w:rPr>
                <w:rFonts w:ascii="Arial" w:eastAsia="Times New Roman" w:hAnsi="Arial" w:cs="Arial"/>
                <w:lang w:eastAsia="el-GR"/>
              </w:rPr>
              <w:t xml:space="preserve">γ. Προς άρση κάθε αμφιβολίας, ο Χορηγών την Άδεια (Αδειοδότης) μπορεί επίσης να παρέχει το Αντικείμενο της Αδειοδότησης δυνάμει ξεχωριστών όρων ή προϋποθέσεων ή να σταματήσει τη διανομή του Αντικειμένου της Αδειοδότησης σε οποιοδήποτε χρόνο: ωστόσο, αυτή του η ενέργεια δεν θα τερματίσει την παρούσα Δημόσια Άδεια. </w:t>
            </w:r>
          </w:p>
        </w:tc>
      </w:tr>
      <w:tr w:rsidR="00172E6B" w:rsidRPr="00172E6B">
        <w:tc>
          <w:tcPr>
            <w:tcW w:w="8296" w:type="dxa"/>
            <w:tcBorders>
              <w:top w:val="nil"/>
              <w:left w:val="nil"/>
              <w:bottom w:val="nil"/>
              <w:right w:val="nil"/>
            </w:tcBorders>
          </w:tcPr>
          <w:p w:rsidR="00172E6B" w:rsidRPr="00172E6B" w:rsidRDefault="00172E6B" w:rsidP="00172E6B">
            <w:pPr>
              <w:spacing w:before="100" w:beforeAutospacing="1" w:after="100" w:afterAutospacing="1" w:line="360" w:lineRule="auto"/>
              <w:ind w:left="252" w:hanging="252"/>
              <w:jc w:val="both"/>
              <w:rPr>
                <w:rFonts w:ascii="Arial" w:eastAsia="Times New Roman" w:hAnsi="Arial" w:cs="Arial"/>
                <w:lang w:eastAsia="el-GR"/>
              </w:rPr>
            </w:pPr>
            <w:r w:rsidRPr="00172E6B">
              <w:rPr>
                <w:rFonts w:ascii="Arial" w:eastAsia="Times New Roman" w:hAnsi="Arial" w:cs="Arial"/>
                <w:lang w:eastAsia="el-GR"/>
              </w:rPr>
              <w:t xml:space="preserve">δ. Η ισχύς των οριζόμενων στα Άρθρα </w:t>
            </w:r>
            <w:r w:rsidRPr="00172E6B">
              <w:rPr>
                <w:rFonts w:ascii="Arial" w:eastAsia="Times New Roman" w:hAnsi="Arial" w:cs="Arial"/>
                <w:u w:val="single"/>
                <w:lang w:eastAsia="el-GR"/>
              </w:rPr>
              <w:t>1,5,6,7</w:t>
            </w:r>
            <w:r w:rsidRPr="00172E6B">
              <w:rPr>
                <w:rFonts w:ascii="Arial" w:eastAsia="Times New Roman" w:hAnsi="Arial" w:cs="Arial"/>
                <w:lang w:eastAsia="el-GR"/>
              </w:rPr>
              <w:t xml:space="preserve"> και </w:t>
            </w:r>
            <w:r w:rsidRPr="00172E6B">
              <w:rPr>
                <w:rFonts w:ascii="Arial" w:eastAsia="Times New Roman" w:hAnsi="Arial" w:cs="Arial"/>
                <w:u w:val="single"/>
                <w:lang w:eastAsia="el-GR"/>
              </w:rPr>
              <w:t>8</w:t>
            </w:r>
            <w:r w:rsidRPr="00172E6B">
              <w:rPr>
                <w:rFonts w:ascii="Arial" w:eastAsia="Times New Roman" w:hAnsi="Arial" w:cs="Arial"/>
                <w:lang w:eastAsia="el-GR"/>
              </w:rPr>
              <w:t xml:space="preserve"> διατηρείται, παρά τον τερματισμό της παρούσας Δημόσιας Άδειας.  </w:t>
            </w:r>
          </w:p>
        </w:tc>
      </w:tr>
    </w:tbl>
    <w:p w:rsidR="00172E6B" w:rsidRPr="00172E6B" w:rsidRDefault="00172E6B" w:rsidP="00172E6B">
      <w:pPr>
        <w:spacing w:line="360" w:lineRule="auto"/>
        <w:jc w:val="both"/>
        <w:rPr>
          <w:rFonts w:ascii="Arial" w:hAnsi="Arial" w:cs="Arial"/>
        </w:rPr>
      </w:pPr>
    </w:p>
    <w:p w:rsidR="00172E6B" w:rsidRPr="00172E6B" w:rsidRDefault="00172E6B" w:rsidP="00172E6B">
      <w:pPr>
        <w:spacing w:line="360" w:lineRule="auto"/>
        <w:jc w:val="both"/>
        <w:rPr>
          <w:rFonts w:ascii="Arial" w:hAnsi="Arial" w:cs="Arial"/>
          <w:b/>
          <w:lang w:val="en-US"/>
        </w:rPr>
      </w:pPr>
      <w:r w:rsidRPr="00172E6B">
        <w:rPr>
          <w:rFonts w:ascii="Arial" w:hAnsi="Arial" w:cs="Arial"/>
          <w:b/>
          <w:lang w:val="en-US"/>
        </w:rPr>
        <w:t>Section 7 – Other Terms and Conditions.</w:t>
      </w:r>
    </w:p>
    <w:p w:rsidR="00172E6B" w:rsidRPr="00172E6B" w:rsidRDefault="00172E6B" w:rsidP="00172E6B">
      <w:pPr>
        <w:pStyle w:val="ListParagraph"/>
        <w:numPr>
          <w:ilvl w:val="0"/>
          <w:numId w:val="13"/>
          <w:numberingChange w:id="168" w:author="Alexandros Nousias" w:date="2016-12-12T13:20:00Z" w:original="%1:1:4:."/>
        </w:numPr>
        <w:spacing w:after="0" w:line="360" w:lineRule="auto"/>
        <w:jc w:val="both"/>
        <w:rPr>
          <w:rFonts w:ascii="Arial" w:hAnsi="Arial" w:cs="Arial"/>
          <w:lang w:val="en-US"/>
        </w:rPr>
      </w:pPr>
      <w:r w:rsidRPr="00172E6B">
        <w:rPr>
          <w:rFonts w:ascii="Arial" w:hAnsi="Arial" w:cs="Arial"/>
          <w:lang w:val="en-US"/>
        </w:rPr>
        <w:t xml:space="preserve">The Licensor shall not be bound by any additional or different terms or conditions communicated by </w:t>
      </w:r>
      <w:proofErr w:type="gramStart"/>
      <w:r w:rsidRPr="00172E6B">
        <w:rPr>
          <w:rFonts w:ascii="Arial" w:hAnsi="Arial" w:cs="Arial"/>
          <w:lang w:val="en-US"/>
        </w:rPr>
        <w:t>You</w:t>
      </w:r>
      <w:proofErr w:type="gramEnd"/>
      <w:r w:rsidRPr="00172E6B">
        <w:rPr>
          <w:rFonts w:ascii="Arial" w:hAnsi="Arial" w:cs="Arial"/>
          <w:lang w:val="en-US"/>
        </w:rPr>
        <w:t xml:space="preserve"> unless expressly agreed.</w:t>
      </w:r>
    </w:p>
    <w:p w:rsidR="00172E6B" w:rsidRPr="00172E6B" w:rsidRDefault="00172E6B" w:rsidP="00172E6B">
      <w:pPr>
        <w:pStyle w:val="ListParagraph"/>
        <w:numPr>
          <w:ilvl w:val="0"/>
          <w:numId w:val="13"/>
          <w:numberingChange w:id="169" w:author="Alexandros Nousias" w:date="2016-12-12T13:20:00Z" w:original="%1:2:4:."/>
        </w:numPr>
        <w:spacing w:after="0" w:line="360" w:lineRule="auto"/>
        <w:jc w:val="both"/>
        <w:rPr>
          <w:rFonts w:ascii="Arial" w:hAnsi="Arial" w:cs="Arial"/>
          <w:lang w:val="en-US"/>
        </w:rPr>
      </w:pPr>
      <w:r w:rsidRPr="00172E6B">
        <w:rPr>
          <w:rFonts w:ascii="Arial" w:hAnsi="Arial" w:cs="Arial"/>
          <w:lang w:val="en-US"/>
        </w:rPr>
        <w:t>Any arrangements, understandings, or agreements regarding the Licensed Material not stated herein are separate from and independent of the terms and conditions of this Public License.</w:t>
      </w:r>
    </w:p>
    <w:p w:rsidR="00172E6B" w:rsidRPr="00172E6B" w:rsidRDefault="00172E6B" w:rsidP="00172E6B">
      <w:pPr>
        <w:spacing w:line="360" w:lineRule="auto"/>
        <w:jc w:val="both"/>
        <w:rPr>
          <w:rFonts w:ascii="Arial" w:hAnsi="Arial" w:cs="Arial"/>
          <w:lang w:val="en-US"/>
        </w:rPr>
      </w:pPr>
    </w:p>
    <w:p w:rsidR="00172E6B" w:rsidRPr="00172E6B" w:rsidRDefault="00172E6B" w:rsidP="00172E6B">
      <w:pPr>
        <w:spacing w:line="360" w:lineRule="auto"/>
        <w:jc w:val="both"/>
        <w:rPr>
          <w:rFonts w:ascii="Arial" w:hAnsi="Arial" w:cs="Arial"/>
          <w:b/>
        </w:rPr>
      </w:pPr>
      <w:r w:rsidRPr="00172E6B">
        <w:rPr>
          <w:rFonts w:ascii="Arial" w:hAnsi="Arial" w:cs="Arial"/>
          <w:b/>
        </w:rPr>
        <w:t xml:space="preserve">Άρθρο 7 - Άλλοι Όροι και Προϋποθέσεις. </w:t>
      </w:r>
    </w:p>
    <w:p w:rsidR="00172E6B" w:rsidRPr="00172E6B" w:rsidRDefault="00172E6B" w:rsidP="00172E6B">
      <w:pPr>
        <w:spacing w:line="360" w:lineRule="auto"/>
        <w:ind w:left="270" w:hanging="270"/>
        <w:jc w:val="both"/>
        <w:rPr>
          <w:rFonts w:ascii="Arial" w:hAnsi="Arial" w:cs="Arial"/>
        </w:rPr>
      </w:pPr>
      <w:r w:rsidRPr="00172E6B">
        <w:rPr>
          <w:rFonts w:ascii="Arial" w:hAnsi="Arial" w:cs="Arial"/>
        </w:rPr>
        <w:t xml:space="preserve">α. Ο Χορηγών την Άδεια </w:t>
      </w:r>
      <w:r w:rsidRPr="00172E6B">
        <w:rPr>
          <w:rFonts w:ascii="Arial" w:eastAsia="Times New Roman" w:hAnsi="Arial" w:cs="Arial"/>
          <w:lang w:eastAsia="el-GR"/>
        </w:rPr>
        <w:t xml:space="preserve">(Αδειοδότης) </w:t>
      </w:r>
      <w:r w:rsidRPr="00172E6B">
        <w:rPr>
          <w:rFonts w:ascii="Arial" w:hAnsi="Arial" w:cs="Arial"/>
        </w:rPr>
        <w:t xml:space="preserve"> δεν </w:t>
      </w:r>
      <w:del w:id="170" w:author="Alexandros Nousias" w:date="2016-12-12T13:24:00Z">
        <w:r w:rsidRPr="00172E6B" w:rsidDel="00755121">
          <w:rPr>
            <w:rFonts w:ascii="Arial" w:hAnsi="Arial" w:cs="Arial"/>
          </w:rPr>
          <w:delText>θα</w:delText>
        </w:r>
      </w:del>
      <w:r w:rsidRPr="00172E6B">
        <w:rPr>
          <w:rFonts w:ascii="Arial" w:hAnsi="Arial" w:cs="Arial"/>
        </w:rPr>
        <w:t xml:space="preserve"> δεσμεύεται από τυχόν πρόσθετους ή διαφορετικούς όρους ή προϋποθέσεις που ανακοινώθηκαν από Εσάς, εκτός εάν αυτό έχει συμφωνηθεί ρητά.</w:t>
      </w:r>
    </w:p>
    <w:p w:rsidR="00172E6B" w:rsidRPr="00172E6B" w:rsidRDefault="00172E6B" w:rsidP="00172E6B">
      <w:pPr>
        <w:spacing w:line="360" w:lineRule="auto"/>
        <w:ind w:left="360" w:hanging="360"/>
        <w:jc w:val="both"/>
        <w:rPr>
          <w:rFonts w:ascii="Arial" w:hAnsi="Arial" w:cs="Arial"/>
        </w:rPr>
      </w:pPr>
      <w:r w:rsidRPr="00172E6B">
        <w:rPr>
          <w:rFonts w:ascii="Arial" w:hAnsi="Arial" w:cs="Arial"/>
        </w:rPr>
        <w:t>β. Οποιεσδήποτε διευθετήσεις, μνημόνια ή συμφωνίες σχετικά με το Αντικείμενο Αδειοδότησης που δεν αναφέρονται στην παρούσα Άδεια είναι ξεχωριστές και ανεξάρτητες από τους όρους και τις προϋποθέσεις της παρούσας Δημόσιας Άδειας.</w:t>
      </w:r>
    </w:p>
    <w:p w:rsidR="00172E6B" w:rsidRPr="00172E6B" w:rsidRDefault="00172E6B" w:rsidP="00172E6B">
      <w:pPr>
        <w:spacing w:line="360" w:lineRule="auto"/>
        <w:jc w:val="both"/>
        <w:rPr>
          <w:rFonts w:ascii="Arial" w:hAnsi="Arial" w:cs="Arial"/>
          <w:b/>
          <w:lang w:val="en-US"/>
        </w:rPr>
      </w:pPr>
      <w:r w:rsidRPr="00172E6B">
        <w:rPr>
          <w:rFonts w:ascii="Arial" w:hAnsi="Arial" w:cs="Arial"/>
          <w:b/>
          <w:lang w:val="en-US"/>
        </w:rPr>
        <w:t xml:space="preserve">Section 8 interpretation </w:t>
      </w:r>
    </w:p>
    <w:p w:rsidR="00172E6B" w:rsidRPr="00172E6B" w:rsidRDefault="00172E6B" w:rsidP="00172E6B">
      <w:pPr>
        <w:pStyle w:val="ListParagraph"/>
        <w:numPr>
          <w:ilvl w:val="0"/>
          <w:numId w:val="14"/>
          <w:numberingChange w:id="171" w:author="Alexandros Nousias" w:date="2016-12-12T13:20:00Z" w:original="%1:1:4:."/>
        </w:numPr>
        <w:spacing w:after="0" w:line="360" w:lineRule="auto"/>
        <w:jc w:val="both"/>
        <w:rPr>
          <w:rFonts w:ascii="Arial" w:hAnsi="Arial" w:cs="Arial"/>
          <w:lang w:val="en-US"/>
        </w:rPr>
      </w:pPr>
      <w:r w:rsidRPr="00172E6B">
        <w:rPr>
          <w:rFonts w:ascii="Arial" w:hAnsi="Arial" w:cs="Arial"/>
          <w:lang w:val="en-US"/>
        </w:rPr>
        <w:t>For the avoidance of doubt, this Public License does not, and shall not be interpreted to, reduce, limit, restrict, or impose conditions on any use of the Licensed Material that could lawfully be made without permission under this Public License.</w:t>
      </w:r>
    </w:p>
    <w:p w:rsidR="00172E6B" w:rsidRPr="00172E6B" w:rsidRDefault="00172E6B" w:rsidP="00172E6B">
      <w:pPr>
        <w:pStyle w:val="ListParagraph"/>
        <w:numPr>
          <w:ilvl w:val="0"/>
          <w:numId w:val="14"/>
          <w:numberingChange w:id="172" w:author="Alexandros Nousias" w:date="2016-12-12T13:20:00Z" w:original="%1:2:4:."/>
        </w:numPr>
        <w:spacing w:after="0" w:line="360" w:lineRule="auto"/>
        <w:jc w:val="both"/>
        <w:rPr>
          <w:rFonts w:ascii="Arial" w:hAnsi="Arial" w:cs="Arial"/>
          <w:lang w:val="en-US"/>
        </w:rPr>
      </w:pPr>
      <w:r w:rsidRPr="00172E6B">
        <w:rPr>
          <w:rFonts w:ascii="Arial" w:hAnsi="Arial" w:cs="Arial"/>
          <w:lang w:val="en-US"/>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172E6B" w:rsidRPr="00172E6B" w:rsidRDefault="00172E6B" w:rsidP="00172E6B">
      <w:pPr>
        <w:pStyle w:val="ListParagraph"/>
        <w:numPr>
          <w:ilvl w:val="0"/>
          <w:numId w:val="14"/>
          <w:numberingChange w:id="173" w:author="Alexandros Nousias" w:date="2016-12-12T13:20:00Z" w:original="%1:3:4:."/>
        </w:numPr>
        <w:spacing w:after="0" w:line="360" w:lineRule="auto"/>
        <w:jc w:val="both"/>
        <w:rPr>
          <w:rFonts w:ascii="Arial" w:hAnsi="Arial" w:cs="Arial"/>
          <w:lang w:val="en-US"/>
        </w:rPr>
      </w:pPr>
      <w:r w:rsidRPr="00172E6B">
        <w:rPr>
          <w:rFonts w:ascii="Arial" w:hAnsi="Arial" w:cs="Arial"/>
          <w:lang w:val="en-US"/>
        </w:rPr>
        <w:t>No term or condition of this Public License will be waived and no failure to comply consented to unless expressly agreed to by the Licensor.</w:t>
      </w:r>
    </w:p>
    <w:p w:rsidR="00172E6B" w:rsidRPr="00172E6B" w:rsidRDefault="00172E6B" w:rsidP="00172E6B">
      <w:pPr>
        <w:pStyle w:val="ListParagraph"/>
        <w:numPr>
          <w:ilvl w:val="0"/>
          <w:numId w:val="14"/>
          <w:numberingChange w:id="174" w:author="Alexandros Nousias" w:date="2016-12-12T13:20:00Z" w:original="%1:4:4:."/>
        </w:numPr>
        <w:spacing w:after="0" w:line="360" w:lineRule="auto"/>
        <w:jc w:val="both"/>
        <w:rPr>
          <w:rFonts w:ascii="Arial" w:hAnsi="Arial" w:cs="Arial"/>
          <w:lang w:val="en-US"/>
        </w:rPr>
      </w:pPr>
      <w:r w:rsidRPr="00172E6B">
        <w:rPr>
          <w:rFonts w:ascii="Arial" w:hAnsi="Arial" w:cs="Arial"/>
          <w:lang w:val="en-US"/>
        </w:rPr>
        <w:t>Nothing in this Public License constitutes or may be interpreted as a limitation upon, or waiver of, any privileges and immunities that apply to the Licensor or You, including from the legal processes of any jurisdiction or authority.</w:t>
      </w:r>
    </w:p>
    <w:p w:rsidR="00172E6B" w:rsidRPr="00172E6B" w:rsidRDefault="00172E6B" w:rsidP="00172E6B">
      <w:pPr>
        <w:spacing w:line="360" w:lineRule="auto"/>
        <w:jc w:val="both"/>
        <w:rPr>
          <w:rFonts w:ascii="Arial" w:hAnsi="Arial" w:cs="Arial"/>
          <w:lang w:val="en-US"/>
        </w:rPr>
      </w:pPr>
    </w:p>
    <w:p w:rsidR="00172E6B" w:rsidRPr="00172E6B" w:rsidRDefault="00172E6B" w:rsidP="00172E6B">
      <w:pPr>
        <w:spacing w:line="360" w:lineRule="auto"/>
        <w:jc w:val="both"/>
        <w:rPr>
          <w:rFonts w:ascii="Arial" w:hAnsi="Arial" w:cs="Arial"/>
          <w:b/>
        </w:rPr>
      </w:pPr>
      <w:r w:rsidRPr="00172E6B">
        <w:rPr>
          <w:rFonts w:ascii="Arial" w:hAnsi="Arial" w:cs="Arial"/>
          <w:b/>
        </w:rPr>
        <w:t>Άρθρο</w:t>
      </w:r>
      <w:r w:rsidRPr="00172E6B">
        <w:rPr>
          <w:rFonts w:ascii="Arial" w:hAnsi="Arial" w:cs="Arial"/>
          <w:b/>
          <w:lang w:val="en-US"/>
        </w:rPr>
        <w:t xml:space="preserve"> 8</w:t>
      </w:r>
      <w:r w:rsidRPr="00172E6B">
        <w:rPr>
          <w:rFonts w:ascii="Arial" w:hAnsi="Arial" w:cs="Arial"/>
          <w:b/>
        </w:rPr>
        <w:t xml:space="preserve">–Ερμηνεία </w:t>
      </w:r>
    </w:p>
    <w:p w:rsidR="00172E6B" w:rsidRPr="00172E6B" w:rsidRDefault="00172E6B" w:rsidP="00172E6B">
      <w:pPr>
        <w:pStyle w:val="ListParagraph"/>
        <w:numPr>
          <w:ilvl w:val="0"/>
          <w:numId w:val="15"/>
          <w:numberingChange w:id="175" w:author="Alexandros Nousias" w:date="2016-12-12T13:20:00Z" w:original="%1:1:0:."/>
        </w:numPr>
        <w:spacing w:after="0" w:line="360" w:lineRule="auto"/>
        <w:jc w:val="both"/>
        <w:rPr>
          <w:rFonts w:ascii="Arial" w:hAnsi="Arial" w:cs="Arial"/>
        </w:rPr>
      </w:pPr>
      <w:r w:rsidRPr="00172E6B">
        <w:rPr>
          <w:rFonts w:ascii="Arial" w:hAnsi="Arial" w:cs="Arial"/>
        </w:rPr>
        <w:t>Για την αποφυγή αμφιβολιών, η παρούσα Δημόσια Άδεια  δεν πρέπει να ερμηνευθεί ως να μειώνει, να  περιορίζει, να απαγορεύει ή να επιβάλλει προϋποθέσεις για οποιαδήποτε χρήσ</w:t>
      </w:r>
      <w:r w:rsidR="004150AF">
        <w:rPr>
          <w:rFonts w:ascii="Arial" w:hAnsi="Arial" w:cs="Arial"/>
        </w:rPr>
        <w:t>η του Αντικειμένου Αδειοδότησης</w:t>
      </w:r>
      <w:r w:rsidRPr="00172E6B">
        <w:rPr>
          <w:rFonts w:ascii="Arial" w:hAnsi="Arial" w:cs="Arial"/>
        </w:rPr>
        <w:t xml:space="preserve"> που θα μπορούσε νομίμως να γίνει χωρίς άδεια, βάσει της παρούσας Δημόσιας Άδειας.</w:t>
      </w:r>
    </w:p>
    <w:p w:rsidR="00172E6B" w:rsidRPr="00172E6B" w:rsidRDefault="00172E6B" w:rsidP="00172E6B">
      <w:pPr>
        <w:pStyle w:val="ListParagraph"/>
        <w:numPr>
          <w:ilvl w:val="0"/>
          <w:numId w:val="15"/>
          <w:numberingChange w:id="176" w:author="Alexandros Nousias" w:date="2016-12-12T13:20:00Z" w:original="%1:2:0:."/>
        </w:numPr>
        <w:spacing w:after="0" w:line="360" w:lineRule="auto"/>
        <w:jc w:val="both"/>
        <w:rPr>
          <w:rFonts w:ascii="Arial" w:hAnsi="Arial" w:cs="Arial"/>
        </w:rPr>
      </w:pPr>
      <w:r w:rsidRPr="00172E6B">
        <w:rPr>
          <w:rFonts w:ascii="Arial" w:hAnsi="Arial" w:cs="Arial"/>
        </w:rPr>
        <w:t>Στο μέτρο του δυνατού, αν οποιαδήποτε διάταξη της παρούσας Δημόσιας Άδειας κριθεί μη εφαρμόσιμη, πρέπει να αναθεωρηθεί αυτόματα στο ελάχιστο αναγκαίο μέτρο ώστε να καταστεί εκτελεστή. Αν η διάταξη αυτή δεν μπορεί να αναθεωρηθεί, πρέπει να αποκοπεί από αυτή τη Δημόσια Άδεια  χωρίς να επηρεάζεται η εκτελεστότητα των υπόλοιπων όρων και προϋποθέσεων.</w:t>
      </w:r>
    </w:p>
    <w:p w:rsidR="00172E6B" w:rsidRPr="00172E6B" w:rsidRDefault="00172E6B" w:rsidP="00172E6B">
      <w:pPr>
        <w:pStyle w:val="ListParagraph"/>
        <w:numPr>
          <w:ilvl w:val="0"/>
          <w:numId w:val="15"/>
          <w:numberingChange w:id="177" w:author="Alexandros Nousias" w:date="2016-12-12T13:20:00Z" w:original="%1:3:0:."/>
        </w:numPr>
        <w:spacing w:after="0" w:line="360" w:lineRule="auto"/>
        <w:jc w:val="both"/>
        <w:rPr>
          <w:rFonts w:ascii="Arial" w:hAnsi="Arial" w:cs="Arial"/>
        </w:rPr>
      </w:pPr>
      <w:r w:rsidRPr="00172E6B">
        <w:rPr>
          <w:rFonts w:ascii="Arial" w:hAnsi="Arial" w:cs="Arial"/>
        </w:rPr>
        <w:t xml:space="preserve">Κανένας όρος ή προϋπόθεση της παρούσας Δημόσιας Άδειας, δεν θα γίνει αντικείμενο παραίτησης και καμία </w:t>
      </w:r>
      <w:del w:id="178" w:author="Alexandros Nousias" w:date="2016-12-12T16:35:00Z">
        <w:r w:rsidRPr="00172E6B" w:rsidDel="000657CF">
          <w:rPr>
            <w:rFonts w:ascii="Arial" w:hAnsi="Arial" w:cs="Arial"/>
          </w:rPr>
          <w:delText xml:space="preserve">έλλειψη </w:delText>
        </w:r>
      </w:del>
      <w:ins w:id="179" w:author="Alexandros Nousias" w:date="2016-12-12T16:35:00Z">
        <w:r w:rsidR="000657CF">
          <w:rPr>
            <w:rFonts w:ascii="Arial" w:hAnsi="Arial" w:cs="Arial"/>
          </w:rPr>
          <w:t>παράλειψη</w:t>
        </w:r>
        <w:r w:rsidR="000657CF" w:rsidRPr="00172E6B">
          <w:rPr>
            <w:rFonts w:ascii="Arial" w:hAnsi="Arial" w:cs="Arial"/>
          </w:rPr>
          <w:t xml:space="preserve"> </w:t>
        </w:r>
      </w:ins>
      <w:r w:rsidRPr="00172E6B">
        <w:rPr>
          <w:rFonts w:ascii="Arial" w:hAnsi="Arial" w:cs="Arial"/>
        </w:rPr>
        <w:t xml:space="preserve">συμμόρφωσης δε θα θεραπεύεται εκτός εάν συμφωνηθεί ρητώς από τον </w:t>
      </w:r>
      <w:r w:rsidRPr="00172E6B">
        <w:rPr>
          <w:rFonts w:ascii="Arial" w:eastAsia="Times New Roman" w:hAnsi="Arial" w:cs="Arial"/>
          <w:bCs/>
          <w:lang w:eastAsia="el-GR"/>
        </w:rPr>
        <w:t>Χορηγούντα την Άδεια (Αδειοδότη)</w:t>
      </w:r>
      <w:r w:rsidRPr="00172E6B">
        <w:rPr>
          <w:rFonts w:ascii="Arial" w:hAnsi="Arial" w:cs="Arial"/>
        </w:rPr>
        <w:t>.</w:t>
      </w:r>
    </w:p>
    <w:p w:rsidR="00172E6B" w:rsidRPr="00172E6B" w:rsidRDefault="00172E6B" w:rsidP="00172E6B">
      <w:pPr>
        <w:pStyle w:val="ListParagraph"/>
        <w:numPr>
          <w:ilvl w:val="0"/>
          <w:numId w:val="15"/>
          <w:numberingChange w:id="180" w:author="Alexandros Nousias" w:date="2016-12-12T13:20:00Z" w:original="%1:4:0:."/>
        </w:numPr>
        <w:spacing w:after="0" w:line="360" w:lineRule="auto"/>
        <w:jc w:val="both"/>
        <w:rPr>
          <w:rFonts w:ascii="Arial" w:hAnsi="Arial" w:cs="Arial"/>
        </w:rPr>
      </w:pPr>
      <w:r w:rsidRPr="00172E6B">
        <w:rPr>
          <w:rFonts w:ascii="Arial" w:hAnsi="Arial" w:cs="Arial"/>
        </w:rPr>
        <w:t xml:space="preserve">Καμία </w:t>
      </w:r>
      <w:del w:id="181" w:author="Alexandros Nousias" w:date="2016-12-12T13:26:00Z">
        <w:r w:rsidRPr="00172E6B" w:rsidDel="003110D9">
          <w:rPr>
            <w:rFonts w:ascii="Arial" w:hAnsi="Arial" w:cs="Arial"/>
          </w:rPr>
          <w:delText xml:space="preserve">πρόνοια </w:delText>
        </w:r>
      </w:del>
      <w:ins w:id="182" w:author="Alexandros Nousias" w:date="2016-12-12T13:26:00Z">
        <w:r w:rsidR="003110D9">
          <w:rPr>
            <w:rFonts w:ascii="Arial" w:hAnsi="Arial" w:cs="Arial"/>
          </w:rPr>
          <w:t>πρόβλεψη</w:t>
        </w:r>
        <w:r w:rsidR="003110D9" w:rsidRPr="00172E6B">
          <w:rPr>
            <w:rFonts w:ascii="Arial" w:hAnsi="Arial" w:cs="Arial"/>
          </w:rPr>
          <w:t xml:space="preserve"> </w:t>
        </w:r>
      </w:ins>
      <w:r w:rsidRPr="00172E6B">
        <w:rPr>
          <w:rFonts w:ascii="Arial" w:hAnsi="Arial" w:cs="Arial"/>
        </w:rPr>
        <w:t xml:space="preserve">της παρούσας Δημόσιας Άδειας δεν αποτελεί ή δύναται να ερμηνευθεί ως περιορισμός επί, ή παραίτηση από, όλα τα προνόμια και τις ασυλίες που απολαμβάνει ο </w:t>
      </w:r>
      <w:r w:rsidRPr="00172E6B">
        <w:rPr>
          <w:rFonts w:ascii="Arial" w:eastAsia="Times New Roman" w:hAnsi="Arial" w:cs="Arial"/>
          <w:b/>
          <w:bCs/>
          <w:lang w:eastAsia="el-GR"/>
        </w:rPr>
        <w:t xml:space="preserve"> </w:t>
      </w:r>
      <w:r w:rsidRPr="00172E6B">
        <w:rPr>
          <w:rFonts w:ascii="Arial" w:eastAsia="Times New Roman" w:hAnsi="Arial" w:cs="Arial"/>
          <w:bCs/>
          <w:lang w:eastAsia="el-GR"/>
        </w:rPr>
        <w:t>Χορηγών την Άδεια (Αδειοδότης)</w:t>
      </w:r>
      <w:r w:rsidRPr="00172E6B">
        <w:rPr>
          <w:rFonts w:ascii="Arial" w:hAnsi="Arial" w:cs="Arial"/>
        </w:rPr>
        <w:t xml:space="preserve"> ή Εσείς συμπεριλαμβανομένων αυτών που προκύπτουν από νομικές διαδικασίες οποιασδήποτε δικαιοδοσίας ή αρχής.</w:t>
      </w:r>
    </w:p>
    <w:p w:rsidR="00172E6B" w:rsidRPr="00172E6B" w:rsidRDefault="00172E6B" w:rsidP="00172E6B">
      <w:pPr>
        <w:pStyle w:val="Default"/>
        <w:spacing w:line="360" w:lineRule="auto"/>
        <w:jc w:val="both"/>
        <w:rPr>
          <w:rFonts w:ascii="Arial" w:hAnsi="Arial" w:cs="Arial"/>
          <w:color w:val="auto"/>
          <w:sz w:val="22"/>
          <w:szCs w:val="22"/>
        </w:rPr>
      </w:pPr>
    </w:p>
    <w:p w:rsidR="00172E6B" w:rsidRPr="00172E6B" w:rsidRDefault="00172E6B" w:rsidP="00172E6B">
      <w:pPr>
        <w:spacing w:line="360" w:lineRule="auto"/>
        <w:ind w:left="360"/>
        <w:jc w:val="both"/>
        <w:rPr>
          <w:rFonts w:ascii="Arial" w:hAnsi="Arial" w:cs="Arial"/>
          <w:lang w:val="en-US"/>
        </w:rPr>
      </w:pPr>
      <w:r w:rsidRPr="00172E6B">
        <w:rPr>
          <w:rFonts w:ascii="Arial" w:hAnsi="Arial" w:cs="Arial"/>
          <w:lang w:val="en-US"/>
        </w:rPr>
        <w:t xml:space="preserve">Creative Commons is not a party to its public licenses. Notwithstanding, Creative Commons may elect to apply one of its public licenses to material it publishes and in those instances will be considered the “Licensor.” The text of the Creative Commons public licenses is dedicated to the public domain under the </w:t>
      </w:r>
      <w:r w:rsidR="00362D57" w:rsidRPr="00362D57">
        <w:fldChar w:fldCharType="begin"/>
      </w:r>
      <w:r w:rsidR="00362D57" w:rsidRPr="00362D57">
        <w:rPr>
          <w:rFonts w:ascii="Arial" w:hAnsi="Arial" w:cs="Arial"/>
          <w:lang w:val="en-US"/>
          <w:rPrChange w:id="183" w:author="iwanna tz" w:date="2016-07-31T19:48:00Z">
            <w:rPr/>
          </w:rPrChange>
        </w:rPr>
        <w:instrText xml:space="preserve"> HYPERLINK "https://creativecommons.org/publicdomain/zero/1.0/legalcode" </w:instrText>
      </w:r>
      <w:r w:rsidR="00362D57" w:rsidRPr="00362D57">
        <w:fldChar w:fldCharType="separate"/>
      </w:r>
      <w:r w:rsidRPr="00172E6B">
        <w:rPr>
          <w:rStyle w:val="Hyperlink"/>
          <w:rFonts w:ascii="Arial" w:hAnsi="Arial" w:cs="Arial"/>
          <w:lang w:val="en-US"/>
        </w:rPr>
        <w:t>CC0 Public Domain Dedication</w:t>
      </w:r>
      <w:r w:rsidR="00362D57" w:rsidRPr="00172E6B">
        <w:rPr>
          <w:rStyle w:val="Hyperlink"/>
          <w:rFonts w:ascii="Arial" w:hAnsi="Arial" w:cs="Arial"/>
          <w:lang w:val="en-US"/>
        </w:rPr>
        <w:fldChar w:fldCharType="end"/>
      </w:r>
      <w:r w:rsidRPr="00172E6B">
        <w:rPr>
          <w:rFonts w:ascii="Arial" w:hAnsi="Arial" w:cs="Arial"/>
          <w:lang w:val="en-US"/>
        </w:rPr>
        <w:t xml:space="preserve">. Except for the limited purpose of indicating that material is shared under a Creative Commons public license or as otherwise permitted by the Creative Commons policies published at </w:t>
      </w:r>
      <w:r w:rsidR="00362D57" w:rsidRPr="00362D57">
        <w:fldChar w:fldCharType="begin"/>
      </w:r>
      <w:r w:rsidR="00362D57" w:rsidRPr="00362D57">
        <w:rPr>
          <w:rFonts w:ascii="Arial" w:hAnsi="Arial" w:cs="Arial"/>
          <w:lang w:val="en-US"/>
          <w:rPrChange w:id="184" w:author="iwanna tz" w:date="2016-07-31T19:48:00Z">
            <w:rPr/>
          </w:rPrChange>
        </w:rPr>
        <w:instrText xml:space="preserve"> HYPERLINK "https://creativecommons.org/policies" </w:instrText>
      </w:r>
      <w:r w:rsidR="00362D57" w:rsidRPr="00362D57">
        <w:fldChar w:fldCharType="separate"/>
      </w:r>
      <w:r w:rsidRPr="00172E6B">
        <w:rPr>
          <w:rStyle w:val="Hyperlink"/>
          <w:rFonts w:ascii="Arial" w:hAnsi="Arial" w:cs="Arial"/>
          <w:lang w:val="en-US"/>
        </w:rPr>
        <w:t>creativecommons.org/policies</w:t>
      </w:r>
      <w:r w:rsidR="00362D57" w:rsidRPr="00172E6B">
        <w:rPr>
          <w:rStyle w:val="Hyperlink"/>
          <w:rFonts w:ascii="Arial" w:hAnsi="Arial" w:cs="Arial"/>
          <w:lang w:val="en-US"/>
        </w:rPr>
        <w:fldChar w:fldCharType="end"/>
      </w:r>
      <w:r w:rsidRPr="00172E6B">
        <w:rPr>
          <w:rFonts w:ascii="Arial" w:hAnsi="Arial" w:cs="Arial"/>
          <w:lang w:val="en-US"/>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r w:rsidRPr="00172E6B">
        <w:rPr>
          <w:rFonts w:ascii="Arial" w:hAnsi="Arial" w:cs="Arial"/>
          <w:lang w:val="en-US"/>
        </w:rPr>
        <w:br/>
      </w:r>
      <w:r w:rsidRPr="00172E6B">
        <w:rPr>
          <w:rFonts w:ascii="Arial" w:hAnsi="Arial" w:cs="Arial"/>
          <w:lang w:val="en-US"/>
        </w:rPr>
        <w:br/>
        <w:t xml:space="preserve">Creative Commons may be contacted at </w:t>
      </w:r>
      <w:r w:rsidR="00362D57" w:rsidRPr="00362D57">
        <w:fldChar w:fldCharType="begin"/>
      </w:r>
      <w:r w:rsidR="00362D57" w:rsidRPr="00362D57">
        <w:rPr>
          <w:rFonts w:ascii="Arial" w:hAnsi="Arial" w:cs="Arial"/>
          <w:lang w:val="en-US"/>
          <w:rPrChange w:id="185" w:author="iwanna tz" w:date="2016-07-31T19:48:00Z">
            <w:rPr/>
          </w:rPrChange>
        </w:rPr>
        <w:instrText xml:space="preserve"> HYPERLINK "https://creativecommons.org/" </w:instrText>
      </w:r>
      <w:r w:rsidR="00362D57" w:rsidRPr="00362D57">
        <w:fldChar w:fldCharType="separate"/>
      </w:r>
      <w:r w:rsidRPr="00172E6B">
        <w:rPr>
          <w:rStyle w:val="Hyperlink"/>
          <w:rFonts w:ascii="Arial" w:hAnsi="Arial" w:cs="Arial"/>
          <w:lang w:val="en-US"/>
        </w:rPr>
        <w:t>creativecommons.org</w:t>
      </w:r>
      <w:r w:rsidR="00362D57" w:rsidRPr="00172E6B">
        <w:rPr>
          <w:rStyle w:val="Hyperlink"/>
          <w:rFonts w:ascii="Arial" w:hAnsi="Arial" w:cs="Arial"/>
          <w:lang w:val="en-US"/>
        </w:rPr>
        <w:fldChar w:fldCharType="end"/>
      </w:r>
      <w:r w:rsidRPr="00172E6B">
        <w:rPr>
          <w:rFonts w:ascii="Arial" w:hAnsi="Arial" w:cs="Arial"/>
          <w:lang w:val="en-US"/>
        </w:rPr>
        <w:t>.</w:t>
      </w:r>
    </w:p>
    <w:p w:rsidR="00172E6B" w:rsidRPr="00172E6B" w:rsidRDefault="00172E6B" w:rsidP="00172E6B">
      <w:pPr>
        <w:spacing w:before="100" w:beforeAutospacing="1" w:after="100" w:afterAutospacing="1" w:line="360" w:lineRule="auto"/>
        <w:ind w:left="360"/>
        <w:jc w:val="both"/>
        <w:rPr>
          <w:rFonts w:ascii="Arial" w:eastAsia="Times New Roman" w:hAnsi="Arial" w:cs="Arial"/>
          <w:lang w:val="en-US" w:eastAsia="el-GR"/>
        </w:rPr>
      </w:pPr>
      <w:bookmarkStart w:id="186" w:name="languages"/>
      <w:r w:rsidRPr="00172E6B">
        <w:rPr>
          <w:rFonts w:ascii="Arial" w:eastAsia="Times New Roman" w:hAnsi="Arial" w:cs="Arial"/>
          <w:lang w:val="en-US" w:eastAsia="el-GR"/>
        </w:rPr>
        <w:t>Additional languages available</w:t>
      </w:r>
      <w:bookmarkEnd w:id="186"/>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87" w:author="iwanna tz" w:date="2016-07-31T19:48:00Z">
            <w:rPr/>
          </w:rPrChange>
        </w:rPr>
        <w:instrText xml:space="preserve"> HYPERLINK "https://creativecommons.org/licenses/by-nc-sa/4.0/legalcode.id" </w:instrText>
      </w:r>
      <w:r w:rsidR="00362D57" w:rsidRPr="00362D57">
        <w:rPr>
          <w:rFonts w:ascii="Arial" w:hAnsi="Arial" w:cs="Arial"/>
        </w:rPr>
        <w:fldChar w:fldCharType="separate"/>
      </w:r>
      <w:proofErr w:type="spellStart"/>
      <w:r w:rsidRPr="00172E6B">
        <w:rPr>
          <w:rFonts w:ascii="Arial" w:eastAsia="Times New Roman" w:hAnsi="Arial" w:cs="Arial"/>
          <w:color w:val="0000FF"/>
          <w:u w:val="single"/>
          <w:lang w:val="en-US" w:eastAsia="el-GR"/>
        </w:rPr>
        <w:t>Bahasa</w:t>
      </w:r>
      <w:proofErr w:type="spellEnd"/>
      <w:r w:rsidRPr="00172E6B">
        <w:rPr>
          <w:rFonts w:ascii="Arial" w:eastAsia="Times New Roman" w:hAnsi="Arial" w:cs="Arial"/>
          <w:color w:val="0000FF"/>
          <w:u w:val="single"/>
          <w:lang w:val="en-US" w:eastAsia="el-GR"/>
        </w:rPr>
        <w:t xml:space="preserve"> Indonesia</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88" w:author="iwanna tz" w:date="2016-07-31T19:48:00Z">
            <w:rPr/>
          </w:rPrChange>
        </w:rPr>
        <w:instrText xml:space="preserve"> HYPERLINK "https://creativecommons.org/licenses/by-nc-sa/4.0/legalcode.nl" </w:instrText>
      </w:r>
      <w:r w:rsidR="00362D57" w:rsidRPr="00362D57">
        <w:rPr>
          <w:rFonts w:ascii="Arial" w:hAnsi="Arial" w:cs="Arial"/>
        </w:rPr>
        <w:fldChar w:fldCharType="separate"/>
      </w:r>
      <w:proofErr w:type="spellStart"/>
      <w:r w:rsidRPr="00172E6B">
        <w:rPr>
          <w:rFonts w:ascii="Arial" w:eastAsia="Times New Roman" w:hAnsi="Arial" w:cs="Arial"/>
          <w:color w:val="0000FF"/>
          <w:u w:val="single"/>
          <w:lang w:val="en-US" w:eastAsia="el-GR"/>
        </w:rPr>
        <w:t>Nederlands</w:t>
      </w:r>
      <w:proofErr w:type="spellEnd"/>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89" w:author="iwanna tz" w:date="2016-07-31T19:48:00Z">
            <w:rPr/>
          </w:rPrChange>
        </w:rPr>
        <w:instrText xml:space="preserve"> HYPERLINK "https://creativecommons.org/licenses/by-nc-sa/4.0/legalcode.no" </w:instrText>
      </w:r>
      <w:r w:rsidR="00362D57" w:rsidRPr="00362D57">
        <w:rPr>
          <w:rFonts w:ascii="Arial" w:hAnsi="Arial" w:cs="Arial"/>
        </w:rPr>
        <w:fldChar w:fldCharType="separate"/>
      </w:r>
      <w:proofErr w:type="spellStart"/>
      <w:r w:rsidRPr="00172E6B">
        <w:rPr>
          <w:rFonts w:ascii="Arial" w:eastAsia="Times New Roman" w:hAnsi="Arial" w:cs="Arial"/>
          <w:color w:val="0000FF"/>
          <w:u w:val="single"/>
          <w:lang w:val="en-US" w:eastAsia="el-GR"/>
        </w:rPr>
        <w:t>norsk</w:t>
      </w:r>
      <w:proofErr w:type="spellEnd"/>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90" w:author="iwanna tz" w:date="2016-07-31T19:48:00Z">
            <w:rPr/>
          </w:rPrChange>
        </w:rPr>
        <w:instrText xml:space="preserve"> HYPERLINK "https://creativecommons.org/licenses/by-nc-sa/4.0/legalcode.fi" </w:instrText>
      </w:r>
      <w:r w:rsidR="00362D57" w:rsidRPr="00362D57">
        <w:rPr>
          <w:rFonts w:ascii="Arial" w:hAnsi="Arial" w:cs="Arial"/>
        </w:rPr>
        <w:fldChar w:fldCharType="separate"/>
      </w:r>
      <w:proofErr w:type="spellStart"/>
      <w:r w:rsidRPr="00172E6B">
        <w:rPr>
          <w:rFonts w:ascii="Arial" w:eastAsia="Times New Roman" w:hAnsi="Arial" w:cs="Arial"/>
          <w:color w:val="0000FF"/>
          <w:u w:val="single"/>
          <w:lang w:val="en-US" w:eastAsia="el-GR"/>
        </w:rPr>
        <w:t>suomeksi</w:t>
      </w:r>
      <w:proofErr w:type="spellEnd"/>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91" w:author="iwanna tz" w:date="2016-07-31T19:48:00Z">
            <w:rPr/>
          </w:rPrChange>
        </w:rPr>
        <w:instrText xml:space="preserve"> HYPERLINK "https://creativecommons.org/licenses/by-nc-sa/4.0/legalcode.mi" </w:instrText>
      </w:r>
      <w:r w:rsidR="00362D57" w:rsidRPr="00362D57">
        <w:rPr>
          <w:rFonts w:ascii="Arial" w:hAnsi="Arial" w:cs="Arial"/>
        </w:rPr>
        <w:fldChar w:fldCharType="separate"/>
      </w:r>
      <w:proofErr w:type="spellStart"/>
      <w:r w:rsidRPr="00172E6B">
        <w:rPr>
          <w:rFonts w:ascii="Arial" w:eastAsia="Times New Roman" w:hAnsi="Arial" w:cs="Arial"/>
          <w:color w:val="0000FF"/>
          <w:u w:val="single"/>
          <w:lang w:val="en-US" w:eastAsia="el-GR"/>
        </w:rPr>
        <w:t>te</w:t>
      </w:r>
      <w:proofErr w:type="spellEnd"/>
      <w:r w:rsidRPr="00172E6B">
        <w:rPr>
          <w:rFonts w:ascii="Arial" w:eastAsia="Times New Roman" w:hAnsi="Arial" w:cs="Arial"/>
          <w:color w:val="0000FF"/>
          <w:u w:val="single"/>
          <w:lang w:val="en-US" w:eastAsia="el-GR"/>
        </w:rPr>
        <w:t xml:space="preserve"> reo </w:t>
      </w:r>
      <w:proofErr w:type="spellStart"/>
      <w:r w:rsidRPr="00172E6B">
        <w:rPr>
          <w:rFonts w:ascii="Arial" w:eastAsia="Times New Roman" w:hAnsi="Arial" w:cs="Arial"/>
          <w:color w:val="0000FF"/>
          <w:u w:val="single"/>
          <w:lang w:val="en-US" w:eastAsia="el-GR"/>
        </w:rPr>
        <w:t>Māori</w:t>
      </w:r>
      <w:proofErr w:type="spellEnd"/>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92" w:author="iwanna tz" w:date="2016-07-31T19:48:00Z">
            <w:rPr/>
          </w:rPrChange>
        </w:rPr>
        <w:instrText xml:space="preserve"> HYPERLINK "https://creativecommons.org/licenses/by-nc-sa/4.0/legalcode.uk" </w:instrText>
      </w:r>
      <w:r w:rsidR="00362D57" w:rsidRPr="00362D57">
        <w:rPr>
          <w:rFonts w:ascii="Arial" w:hAnsi="Arial" w:cs="Arial"/>
        </w:rPr>
        <w:fldChar w:fldCharType="separate"/>
      </w:r>
      <w:r w:rsidRPr="00172E6B">
        <w:rPr>
          <w:rFonts w:ascii="Arial" w:eastAsia="Times New Roman" w:hAnsi="Arial" w:cs="Arial"/>
          <w:color w:val="0000FF"/>
          <w:u w:val="single"/>
          <w:lang w:eastAsia="el-GR"/>
        </w:rPr>
        <w:t>українська</w:t>
      </w:r>
      <w:r w:rsidR="00362D57" w:rsidRPr="00172E6B">
        <w:rPr>
          <w:rFonts w:ascii="Arial" w:eastAsia="Times New Roman" w:hAnsi="Arial" w:cs="Arial"/>
          <w:color w:val="0000FF"/>
          <w:u w:val="single"/>
          <w:lang w:eastAsia="el-GR"/>
        </w:rPr>
        <w:fldChar w:fldCharType="end"/>
      </w:r>
      <w:r w:rsidRPr="00172E6B">
        <w:rPr>
          <w:rFonts w:ascii="Arial" w:eastAsia="Times New Roman" w:hAnsi="Arial" w:cs="Arial"/>
          <w:lang w:val="en-US" w:eastAsia="el-GR"/>
        </w:rPr>
        <w:t xml:space="preserve">, </w:t>
      </w:r>
      <w:r w:rsidR="00362D57" w:rsidRPr="00362D57">
        <w:rPr>
          <w:rFonts w:ascii="Arial" w:hAnsi="Arial" w:cs="Arial"/>
        </w:rPr>
        <w:fldChar w:fldCharType="begin"/>
      </w:r>
      <w:r w:rsidR="00362D57" w:rsidRPr="00362D57">
        <w:rPr>
          <w:rFonts w:ascii="Arial" w:hAnsi="Arial" w:cs="Arial"/>
          <w:lang w:val="en-US"/>
          <w:rPrChange w:id="193" w:author="iwanna tz" w:date="2016-07-31T19:48:00Z">
            <w:rPr/>
          </w:rPrChange>
        </w:rPr>
        <w:instrText xml:space="preserve"> HYPERLINK "https://creativecommons.org/licenses/by-nc-sa/4.0/legalcode.ja" </w:instrText>
      </w:r>
      <w:r w:rsidR="00362D57" w:rsidRPr="00362D57">
        <w:rPr>
          <w:rFonts w:ascii="Arial" w:hAnsi="Arial" w:cs="Arial"/>
        </w:rPr>
        <w:fldChar w:fldCharType="separate"/>
      </w:r>
      <w:r w:rsidRPr="00172E6B">
        <w:rPr>
          <w:rFonts w:ascii="Arial" w:eastAsia="MS Mincho" w:hAnsi="Arial" w:cs="Arial"/>
          <w:color w:val="0000FF"/>
          <w:u w:val="single"/>
          <w:lang w:eastAsia="el-GR"/>
        </w:rPr>
        <w:t>日本語</w:t>
      </w:r>
      <w:r w:rsidR="00362D57" w:rsidRPr="00172E6B">
        <w:rPr>
          <w:rFonts w:ascii="Arial" w:eastAsia="MS Mincho" w:hAnsi="Arial" w:cs="Arial"/>
          <w:color w:val="0000FF"/>
          <w:u w:val="single"/>
          <w:lang w:eastAsia="el-GR"/>
        </w:rPr>
        <w:fldChar w:fldCharType="end"/>
      </w:r>
      <w:r w:rsidRPr="00172E6B">
        <w:rPr>
          <w:rFonts w:ascii="Arial" w:eastAsia="Times New Roman" w:hAnsi="Arial" w:cs="Arial"/>
          <w:lang w:val="en-US" w:eastAsia="el-GR"/>
        </w:rPr>
        <w:t xml:space="preserve">. Please read the </w:t>
      </w:r>
      <w:r w:rsidR="00362D57" w:rsidRPr="00362D57">
        <w:rPr>
          <w:rFonts w:ascii="Arial" w:hAnsi="Arial" w:cs="Arial"/>
        </w:rPr>
        <w:fldChar w:fldCharType="begin"/>
      </w:r>
      <w:r w:rsidR="00362D57" w:rsidRPr="00362D57">
        <w:rPr>
          <w:rFonts w:ascii="Arial" w:hAnsi="Arial" w:cs="Arial"/>
          <w:lang w:val="en-US"/>
          <w:rPrChange w:id="194" w:author="iwanna tz" w:date="2016-07-31T19:48:00Z">
            <w:rPr/>
          </w:rPrChange>
        </w:rPr>
        <w:instrText xml:space="preserve"> HYPERLINK "https://wiki.creativecommons.org/FAQ" \l "officialtranslations" </w:instrText>
      </w:r>
      <w:r w:rsidR="00362D57" w:rsidRPr="00362D57">
        <w:rPr>
          <w:rFonts w:ascii="Arial" w:hAnsi="Arial" w:cs="Arial"/>
        </w:rPr>
        <w:fldChar w:fldCharType="separate"/>
      </w:r>
      <w:r w:rsidRPr="00172E6B">
        <w:rPr>
          <w:rFonts w:ascii="Arial" w:eastAsia="Times New Roman" w:hAnsi="Arial" w:cs="Arial"/>
          <w:color w:val="0000FF"/>
          <w:u w:val="single"/>
          <w:lang w:val="en-US" w:eastAsia="el-GR"/>
        </w:rPr>
        <w:t>FAQ</w:t>
      </w:r>
      <w:r w:rsidR="00362D57" w:rsidRPr="00172E6B">
        <w:rPr>
          <w:rFonts w:ascii="Arial" w:eastAsia="Times New Roman" w:hAnsi="Arial" w:cs="Arial"/>
          <w:color w:val="0000FF"/>
          <w:u w:val="single"/>
          <w:lang w:val="en-US" w:eastAsia="el-GR"/>
        </w:rPr>
        <w:fldChar w:fldCharType="end"/>
      </w:r>
      <w:r w:rsidRPr="00172E6B">
        <w:rPr>
          <w:rFonts w:ascii="Arial" w:eastAsia="Times New Roman" w:hAnsi="Arial" w:cs="Arial"/>
          <w:lang w:val="en-US" w:eastAsia="el-GR"/>
        </w:rPr>
        <w:t xml:space="preserve"> for more information about official translations. </w:t>
      </w:r>
    </w:p>
    <w:p w:rsidR="00172E6B" w:rsidRPr="00172E6B" w:rsidRDefault="00362D57" w:rsidP="00172E6B">
      <w:pPr>
        <w:spacing w:before="100" w:beforeAutospacing="1" w:after="100" w:afterAutospacing="1" w:line="360" w:lineRule="auto"/>
        <w:ind w:left="360"/>
        <w:jc w:val="both"/>
        <w:rPr>
          <w:rFonts w:ascii="Arial" w:eastAsia="Times New Roman" w:hAnsi="Arial" w:cs="Arial"/>
          <w:lang w:eastAsia="el-GR"/>
        </w:rPr>
      </w:pPr>
      <w:hyperlink r:id="rId12" w:history="1">
        <w:r w:rsidR="00172E6B" w:rsidRPr="00172E6B">
          <w:rPr>
            <w:rFonts w:ascii="Arial" w:eastAsia="Times New Roman" w:hAnsi="Arial" w:cs="Arial"/>
            <w:color w:val="0000FF"/>
            <w:u w:val="single"/>
            <w:lang w:eastAsia="el-GR"/>
          </w:rPr>
          <w:t>« Back to Commons Deed</w:t>
        </w:r>
      </w:hyperlink>
    </w:p>
    <w:p w:rsidR="00172E6B" w:rsidRPr="00172E6B" w:rsidRDefault="00172E6B" w:rsidP="00172E6B">
      <w:pPr>
        <w:spacing w:after="0" w:line="360" w:lineRule="auto"/>
        <w:jc w:val="both"/>
        <w:rPr>
          <w:rFonts w:ascii="Arial" w:eastAsia="Times New Roman" w:hAnsi="Arial" w:cs="Arial"/>
          <w:lang w:val="de-DE" w:eastAsia="el-GR"/>
        </w:rPr>
      </w:pPr>
    </w:p>
    <w:tbl>
      <w:tblPr>
        <w:tblW w:w="0" w:type="auto"/>
        <w:tblCellMar>
          <w:top w:w="15" w:type="dxa"/>
          <w:left w:w="15" w:type="dxa"/>
          <w:bottom w:w="15" w:type="dxa"/>
          <w:right w:w="15" w:type="dxa"/>
        </w:tblCellMar>
        <w:tblLook w:val="04A0"/>
      </w:tblPr>
      <w:tblGrid>
        <w:gridCol w:w="8516"/>
      </w:tblGrid>
      <w:tr w:rsidR="00172E6B" w:rsidRPr="00172E6B">
        <w:tc>
          <w:tcPr>
            <w:tcW w:w="0" w:type="auto"/>
            <w:tcMar>
              <w:top w:w="105" w:type="dxa"/>
              <w:left w:w="105" w:type="dxa"/>
              <w:bottom w:w="105" w:type="dxa"/>
              <w:right w:w="105" w:type="dxa"/>
            </w:tcMar>
          </w:tcPr>
          <w:p w:rsidR="00172E6B" w:rsidRPr="00172E6B" w:rsidRDefault="00172E6B" w:rsidP="00172E6B">
            <w:pPr>
              <w:spacing w:after="0" w:line="360" w:lineRule="auto"/>
              <w:jc w:val="both"/>
              <w:rPr>
                <w:rFonts w:ascii="Arial" w:eastAsia="Times New Roman" w:hAnsi="Arial" w:cs="Arial"/>
                <w:lang w:eastAsia="el-GR"/>
              </w:rPr>
            </w:pPr>
            <w:r w:rsidRPr="00172E6B">
              <w:rPr>
                <w:rFonts w:ascii="Arial" w:eastAsia="Times New Roman" w:hAnsi="Arial" w:cs="Arial"/>
                <w:color w:val="000000"/>
                <w:lang w:eastAsia="el-GR"/>
              </w:rPr>
              <w:t xml:space="preserve">Το νομικό πρόσωπο Creative Commons δεν είναι συμβαλλόμενο μέρος δημόσιες άδειές του. Ωστόσο, το νομικό πρόσωπο Creative Commons μπορεί να επιλέξει να εφαρμόσει  κάποια από τις άδειες δημόσιας χρήσης του στο υλικό που δημοσιεύει και σε αυτές τις περιπτώσεις θα θεωρείται ως “Ο Χορηγών την Άδεια (Αδειοδότης)”. Το κείμενο των δημόσιων αδειών Creative Commons είναι αφιερωμένο στο δημόσιο τομέα υπό το </w:t>
            </w:r>
            <w:r w:rsidRPr="00172E6B">
              <w:rPr>
                <w:rFonts w:ascii="Arial" w:eastAsia="Times New Roman" w:hAnsi="Arial" w:cs="Arial"/>
                <w:color w:val="000000"/>
                <w:u w:val="single"/>
                <w:lang w:eastAsia="el-GR"/>
              </w:rPr>
              <w:t>CCO Public Domain Dedication.</w:t>
            </w:r>
            <w:r w:rsidRPr="00172E6B">
              <w:rPr>
                <w:rFonts w:ascii="Arial" w:eastAsia="Times New Roman" w:hAnsi="Arial" w:cs="Arial"/>
                <w:color w:val="000000"/>
                <w:lang w:eastAsia="el-GR"/>
              </w:rPr>
              <w:t xml:space="preserve"> Εκτός από τον περιορισμένο σκοπό διαμοιρασμού υλικού δυνάμει μιας δημόσιας άδειας Creative Commons ή όπως άλλως επιτρέπεται από την πολιτική του νομικού προσώπου Creative Commons όπως αυτή δημοσιεύεται στη διαδικτυακή διεύθυνση </w:t>
            </w:r>
            <w:r w:rsidRPr="00172E6B">
              <w:rPr>
                <w:rFonts w:ascii="Arial" w:eastAsia="Times New Roman" w:hAnsi="Arial" w:cs="Arial"/>
                <w:color w:val="000000"/>
                <w:u w:val="single"/>
                <w:lang w:eastAsia="el-GR"/>
              </w:rPr>
              <w:t>creativecommons.org/policies</w:t>
            </w:r>
            <w:r w:rsidRPr="00172E6B">
              <w:rPr>
                <w:rFonts w:ascii="Arial" w:eastAsia="Times New Roman" w:hAnsi="Arial" w:cs="Arial"/>
                <w:color w:val="000000"/>
                <w:lang w:eastAsia="el-GR"/>
              </w:rPr>
              <w:t xml:space="preserve">, το νομικό πρόσωπο Creative Commons δεν επιτρέπει τη χρήση του εμπορικού σήματος “Creative Commons” ή άλλου εμπορικού σήματος ή του λογοτύπου του νομικού προσώπου Creative Commons, χωρίς την προηγούμενη γραπτή συγκατάθεσή του συμπεριλαμβανομένων, χωρίς περιορισμό, για τη χρήση αναφορικά με οποιεσδήποτε μη εξουσιοδοτημένες τροποποιήσεις οποιαδήποτε δημόσιας άδειάς του ή τυχόν άλλων διευθετήσεων, μνημονίων, ή συμφωνιών που αφορούν τη χρήση του αντικειμένου αδειοδότησης. Προς άρση κάθε αμφιβολίας, η εν λόγω παράγραφος δεν αποτελεί περιεχόμενο των δημόσιων αδειών. </w:t>
            </w:r>
          </w:p>
        </w:tc>
      </w:tr>
      <w:tr w:rsidR="00172E6B" w:rsidRPr="00172E6B">
        <w:tc>
          <w:tcPr>
            <w:tcW w:w="0" w:type="auto"/>
            <w:tcMar>
              <w:top w:w="105" w:type="dxa"/>
              <w:left w:w="105" w:type="dxa"/>
              <w:bottom w:w="105" w:type="dxa"/>
              <w:right w:w="105" w:type="dxa"/>
            </w:tcMar>
          </w:tcPr>
          <w:p w:rsidR="00172E6B" w:rsidRPr="00172E6B" w:rsidRDefault="00172E6B" w:rsidP="00172E6B">
            <w:pPr>
              <w:spacing w:after="0" w:line="360" w:lineRule="auto"/>
              <w:jc w:val="both"/>
              <w:rPr>
                <w:rFonts w:ascii="Arial" w:eastAsia="Times New Roman" w:hAnsi="Arial" w:cs="Arial"/>
                <w:lang w:eastAsia="el-GR"/>
              </w:rPr>
            </w:pPr>
            <w:r w:rsidRPr="00172E6B">
              <w:rPr>
                <w:rFonts w:ascii="Arial" w:eastAsia="Times New Roman" w:hAnsi="Arial" w:cs="Arial"/>
                <w:color w:val="000000"/>
                <w:lang w:eastAsia="el-GR"/>
              </w:rPr>
              <w:t xml:space="preserve">Μπορείτε να επικοινωνήσετε με το νομικό πρόσωπο Creative Commons στη διαδικτυακή διεύθυνση </w:t>
            </w:r>
            <w:r w:rsidRPr="00172E6B">
              <w:rPr>
                <w:rFonts w:ascii="Arial" w:eastAsia="Times New Roman" w:hAnsi="Arial" w:cs="Arial"/>
                <w:color w:val="000000"/>
                <w:u w:val="single"/>
                <w:lang w:eastAsia="el-GR"/>
              </w:rPr>
              <w:t>creativecommons.org</w:t>
            </w:r>
            <w:r w:rsidRPr="00172E6B">
              <w:rPr>
                <w:rFonts w:ascii="Arial" w:eastAsia="Times New Roman" w:hAnsi="Arial" w:cs="Arial"/>
                <w:color w:val="000000"/>
                <w:lang w:eastAsia="el-GR"/>
              </w:rPr>
              <w:t xml:space="preserve">. </w:t>
            </w:r>
          </w:p>
        </w:tc>
      </w:tr>
      <w:tr w:rsidR="00172E6B" w:rsidRPr="00172E6B">
        <w:tc>
          <w:tcPr>
            <w:tcW w:w="0" w:type="auto"/>
            <w:tcMar>
              <w:top w:w="105" w:type="dxa"/>
              <w:left w:w="105" w:type="dxa"/>
              <w:bottom w:w="105" w:type="dxa"/>
              <w:right w:w="105" w:type="dxa"/>
            </w:tcMar>
          </w:tcPr>
          <w:p w:rsidR="00172E6B" w:rsidRPr="00172E6B" w:rsidRDefault="00172E6B" w:rsidP="00172E6B">
            <w:pPr>
              <w:spacing w:after="0" w:line="360" w:lineRule="auto"/>
              <w:jc w:val="both"/>
              <w:rPr>
                <w:rFonts w:ascii="Arial" w:eastAsia="Times New Roman" w:hAnsi="Arial" w:cs="Arial"/>
                <w:lang w:eastAsia="el-GR"/>
              </w:rPr>
            </w:pPr>
            <w:r w:rsidRPr="00172E6B">
              <w:rPr>
                <w:rFonts w:ascii="Arial" w:eastAsia="Times New Roman" w:hAnsi="Arial" w:cs="Arial"/>
                <w:color w:val="000000"/>
                <w:lang w:eastAsia="el-GR"/>
              </w:rPr>
              <w:t xml:space="preserve">Επιπρόσθετες διαθέσιμες γλώσσες: Παρακαλώ διαβάστε το FAQ για περαιτέρω πληροφορίες σχετικά με τις επίσημες μεταφράσεις. </w:t>
            </w:r>
          </w:p>
        </w:tc>
      </w:tr>
      <w:tr w:rsidR="00172E6B" w:rsidRPr="00172E6B">
        <w:tc>
          <w:tcPr>
            <w:tcW w:w="0" w:type="auto"/>
            <w:tcMar>
              <w:top w:w="105" w:type="dxa"/>
              <w:left w:w="105" w:type="dxa"/>
              <w:bottom w:w="105" w:type="dxa"/>
              <w:right w:w="105" w:type="dxa"/>
            </w:tcMar>
          </w:tcPr>
          <w:p w:rsidR="00172E6B" w:rsidRPr="00172E6B" w:rsidRDefault="00172E6B" w:rsidP="00172E6B">
            <w:pPr>
              <w:spacing w:after="0" w:line="360" w:lineRule="auto"/>
              <w:jc w:val="both"/>
              <w:rPr>
                <w:rFonts w:ascii="Arial" w:eastAsia="Times New Roman" w:hAnsi="Arial" w:cs="Arial"/>
                <w:lang w:eastAsia="el-GR"/>
              </w:rPr>
            </w:pPr>
            <w:r w:rsidRPr="00172E6B">
              <w:rPr>
                <w:rFonts w:ascii="Arial" w:eastAsia="Times New Roman" w:hAnsi="Arial" w:cs="Arial"/>
                <w:color w:val="000000"/>
                <w:lang w:eastAsia="el-GR"/>
              </w:rPr>
              <w:t>Επιστροφή Commons Deed</w:t>
            </w:r>
          </w:p>
        </w:tc>
      </w:tr>
    </w:tbl>
    <w:p w:rsidR="00922284" w:rsidRPr="00172E6B" w:rsidRDefault="00922284" w:rsidP="00172E6B">
      <w:pPr>
        <w:spacing w:after="0" w:line="360" w:lineRule="auto"/>
        <w:jc w:val="both"/>
        <w:rPr>
          <w:rFonts w:ascii="Arial" w:eastAsia="Times New Roman" w:hAnsi="Arial" w:cs="Arial"/>
          <w:lang w:eastAsia="el-GR"/>
        </w:rPr>
      </w:pPr>
    </w:p>
    <w:p w:rsidR="00922284" w:rsidRPr="00172E6B" w:rsidRDefault="00922284" w:rsidP="00172E6B">
      <w:pPr>
        <w:pStyle w:val="ListParagraph"/>
        <w:spacing w:after="0" w:line="360" w:lineRule="auto"/>
        <w:jc w:val="both"/>
        <w:rPr>
          <w:rFonts w:ascii="Arial" w:eastAsia="Times New Roman" w:hAnsi="Arial" w:cs="Arial"/>
          <w:lang w:eastAsia="el-GR"/>
        </w:rPr>
      </w:pPr>
    </w:p>
    <w:p w:rsidR="009B4DB0" w:rsidRPr="00172E6B" w:rsidRDefault="009B4DB0" w:rsidP="00172E6B">
      <w:pPr>
        <w:spacing w:line="360" w:lineRule="auto"/>
        <w:jc w:val="both"/>
        <w:rPr>
          <w:rFonts w:ascii="Arial" w:hAnsi="Arial" w:cs="Arial"/>
        </w:rPr>
      </w:pPr>
    </w:p>
    <w:p w:rsidR="00370ED7" w:rsidRPr="00172E6B" w:rsidRDefault="00370ED7" w:rsidP="00172E6B">
      <w:pPr>
        <w:spacing w:line="360" w:lineRule="auto"/>
        <w:jc w:val="both"/>
        <w:rPr>
          <w:rFonts w:ascii="Arial" w:hAnsi="Arial" w:cs="Arial"/>
        </w:rPr>
      </w:pPr>
    </w:p>
    <w:sectPr w:rsidR="00370ED7" w:rsidRPr="00172E6B" w:rsidSect="00D21B7F">
      <w:pgSz w:w="11906" w:h="16838"/>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lexandros Nousias" w:date="2016-12-12T12:50:00Z" w:initials="AN">
    <w:p w:rsidR="000657CF" w:rsidRDefault="000657CF" w:rsidP="00E03298">
      <w:pPr>
        <w:pStyle w:val="CommentText"/>
      </w:pPr>
      <w:r>
        <w:rPr>
          <w:rStyle w:val="CommentReference"/>
        </w:rPr>
        <w:annotationRef/>
      </w:r>
      <w:r>
        <w:t>Ίσως να το λέγαμε θετικά: «είναι ενδεικτικές και όχι περιοριστικές». Πιο πιστό στις ελληνικές διατυπώσεις συμβάσεων</w:t>
      </w:r>
    </w:p>
    <w:p w:rsidR="000657CF" w:rsidRDefault="000657CF">
      <w:pPr>
        <w:pStyle w:val="CommentText"/>
      </w:pPr>
    </w:p>
  </w:comment>
  <w:comment w:id="3" w:author="Alexandros Nousias" w:date="2016-12-12T12:50:00Z" w:initials="AN">
    <w:p w:rsidR="000657CF" w:rsidRDefault="000657CF">
      <w:pPr>
        <w:pStyle w:val="CommentText"/>
      </w:pPr>
      <w:r>
        <w:rPr>
          <w:rStyle w:val="CommentReference"/>
        </w:rPr>
        <w:annotationRef/>
      </w:r>
      <w:r>
        <w:t>Εφόσον η άδεια χρήσης αφορά στο αδειοδοτούμενο έργο πιστεύω πως η αναφορά ‘άλλου αντικειμένου’ δεν είναι συνεπής με το αντικείμενο της άδειας και θα πρότεινα να διαγραφεί.</w:t>
      </w:r>
    </w:p>
  </w:comment>
  <w:comment w:id="8" w:author="Alexandros Nousias" w:date="2016-12-12T12:52:00Z" w:initials="AN">
    <w:p w:rsidR="000657CF" w:rsidRPr="00A2287F" w:rsidRDefault="000657CF" w:rsidP="00E03298">
      <w:pPr>
        <w:pStyle w:val="CommentText"/>
      </w:pPr>
      <w:r>
        <w:rPr>
          <w:rStyle w:val="CommentReference"/>
        </w:rPr>
        <w:annotationRef/>
      </w:r>
      <w:r>
        <w:t xml:space="preserve">Γνωρίζω ότι στη μεταφραση </w:t>
      </w:r>
      <w:r>
        <w:rPr>
          <w:lang w:val="en-US"/>
        </w:rPr>
        <w:t xml:space="preserve">CC3.0 </w:t>
      </w:r>
      <w:r>
        <w:t>ήταν έτσι. Ωστόσο η προσωπική μου άποψη είναι πως θα έπρεπε να γίνει «αντικείμενο της άδειας» έτσι ώστε να έχει και συνέπεια με τις άλλες έννοιες όπως «Χορηγών την άδεια» κοκ</w:t>
      </w:r>
    </w:p>
    <w:p w:rsidR="000657CF" w:rsidRDefault="000657CF" w:rsidP="00E03298">
      <w:pPr>
        <w:pStyle w:val="CommentText"/>
      </w:pPr>
    </w:p>
    <w:p w:rsidR="000657CF" w:rsidRDefault="000657CF">
      <w:pPr>
        <w:pStyle w:val="CommentText"/>
      </w:pPr>
    </w:p>
  </w:comment>
  <w:comment w:id="9" w:author="Alexandros Nousias" w:date="2016-12-12T12:53:00Z" w:initials="AN">
    <w:p w:rsidR="000657CF" w:rsidRDefault="000657CF" w:rsidP="00E03298">
      <w:pPr>
        <w:pStyle w:val="CommentText"/>
      </w:pPr>
      <w:r>
        <w:rPr>
          <w:rStyle w:val="CommentReference"/>
        </w:rPr>
        <w:annotationRef/>
      </w:r>
      <w:r>
        <w:t>Θα πρότεινα αυτη τη διατύπωση ως πιο ξεκάθαρη:</w:t>
      </w:r>
    </w:p>
    <w:p w:rsidR="000657CF" w:rsidRPr="00A2287F" w:rsidRDefault="000657CF" w:rsidP="00E03298">
      <w:pPr>
        <w:pStyle w:val="CommentText"/>
        <w:rPr>
          <w:i/>
        </w:rPr>
      </w:pPr>
      <w:r>
        <w:rPr>
          <w:i/>
        </w:rPr>
        <w:t>«</w:t>
      </w:r>
      <w:r w:rsidRPr="00A2287F">
        <w:rPr>
          <w:i/>
        </w:rPr>
        <w:t xml:space="preserve">Με τις άδειές μας, ο χορηγών την άδεια παραχωρεί εκείνες μόνο τις εξουσίες που δικαιούται να </w:t>
      </w:r>
      <w:r>
        <w:rPr>
          <w:i/>
        </w:rPr>
        <w:t>παραχωρεί...»</w:t>
      </w:r>
    </w:p>
    <w:p w:rsidR="000657CF" w:rsidRDefault="000657CF">
      <w:pPr>
        <w:pStyle w:val="CommentText"/>
      </w:pPr>
    </w:p>
  </w:comment>
  <w:comment w:id="14" w:author="Alexandros Nousias" w:date="2016-12-12T12:55:00Z" w:initials="AN">
    <w:p w:rsidR="000657CF" w:rsidRPr="006242FF" w:rsidRDefault="000657CF" w:rsidP="009D521F">
      <w:pPr>
        <w:pStyle w:val="CommentText"/>
      </w:pPr>
      <w:r>
        <w:rPr>
          <w:rStyle w:val="CommentReference"/>
        </w:rPr>
        <w:annotationRef/>
      </w:r>
      <w:r>
        <w:t xml:space="preserve">Πιστεύω πως η χορήγηση δικαιωμάτων βάσει των </w:t>
      </w:r>
      <w:r>
        <w:rPr>
          <w:lang w:val="en-US"/>
        </w:rPr>
        <w:t xml:space="preserve">CC </w:t>
      </w:r>
      <w:r>
        <w:t xml:space="preserve">δε δίδονται ως αντιπαροχή αλλά επειδή ακριβώς λαμβάνουν υπόψη οτι ο χρήστης αποδέχεται τους όρους της. </w:t>
      </w:r>
    </w:p>
    <w:p w:rsidR="000657CF" w:rsidRDefault="000657CF" w:rsidP="009D521F">
      <w:pPr>
        <w:pStyle w:val="CommentText"/>
      </w:pPr>
    </w:p>
  </w:comment>
  <w:comment w:id="20" w:author="Alexandros Nousias" w:date="2016-12-12T12:56:00Z" w:initials="AN">
    <w:p w:rsidR="000657CF" w:rsidRDefault="000657CF">
      <w:pPr>
        <w:pStyle w:val="CommentText"/>
      </w:pPr>
      <w:r>
        <w:rPr>
          <w:rStyle w:val="CommentReference"/>
        </w:rPr>
        <w:annotationRef/>
      </w:r>
      <w:r>
        <w:t>Αποκομίζει ίσως?</w:t>
      </w:r>
    </w:p>
  </w:comment>
  <w:comment w:id="52" w:author="Alexandros Nousias" w:date="2016-12-12T13:08:00Z" w:initials="AN">
    <w:p w:rsidR="000657CF" w:rsidRDefault="000657CF" w:rsidP="00BB5F8D">
      <w:pPr>
        <w:pStyle w:val="CommentText"/>
      </w:pPr>
      <w:r>
        <w:rPr>
          <w:rStyle w:val="CommentReference"/>
        </w:rPr>
        <w:annotationRef/>
      </w:r>
      <w:r>
        <w:t>ή «σε άμεσο»</w:t>
      </w:r>
    </w:p>
  </w:comment>
  <w:comment w:id="50" w:author="Alexandros Nousias" w:date="2016-12-12T13:08:00Z" w:initials="AN">
    <w:p w:rsidR="000657CF" w:rsidRDefault="000657CF" w:rsidP="00BB5F8D">
      <w:pPr>
        <w:pStyle w:val="CommentText"/>
      </w:pPr>
      <w:r>
        <w:rPr>
          <w:rStyle w:val="CommentReference"/>
        </w:rPr>
        <w:annotationRef/>
      </w:r>
      <w:r>
        <w:t xml:space="preserve">Προτεινω την εξής διατύπωση: </w:t>
      </w:r>
      <w:r w:rsidRPr="00105F5B">
        <w:rPr>
          <w:i/>
        </w:rPr>
        <w:t>«...δεν έχει ως πρωταρχικό σκοπό το εμπορικό όφελος</w:t>
      </w:r>
      <w:r>
        <w:t xml:space="preserve">» </w:t>
      </w:r>
    </w:p>
    <w:p w:rsidR="000657CF" w:rsidRDefault="000657CF" w:rsidP="00BB5F8D">
      <w:pPr>
        <w:pStyle w:val="CommentText"/>
      </w:pPr>
      <w:r>
        <w:t>Πιστεύω πως σε κάθε περίπτωση η αγγλική διατύπωση (</w:t>
      </w:r>
      <w:r>
        <w:rPr>
          <w:lang w:val="en-US"/>
        </w:rPr>
        <w:t xml:space="preserve">not primary intended) </w:t>
      </w:r>
      <w:r>
        <w:t>είναι προβληματική, καθώς αφήνει τεράστιο πεδίο ερμηνείας και παρεξηγήσεων.</w:t>
      </w:r>
    </w:p>
    <w:p w:rsidR="000657CF" w:rsidRDefault="000657CF">
      <w:pPr>
        <w:pStyle w:val="CommentText"/>
      </w:pPr>
    </w:p>
  </w:comment>
  <w:comment w:id="56" w:author="Alexandros Nousias" w:date="2016-12-12T13:09:00Z" w:initials="AN">
    <w:p w:rsidR="000657CF" w:rsidRPr="00BB7050" w:rsidRDefault="000657CF" w:rsidP="00BB5F8D">
      <w:pPr>
        <w:pStyle w:val="CommentText"/>
      </w:pPr>
      <w:r>
        <w:rPr>
          <w:rStyle w:val="CommentReference"/>
        </w:rPr>
        <w:annotationRef/>
      </w:r>
      <w:r>
        <w:t>Εδώ τίθεται ένα θέμα. Σην έκδοση 4.0 εισάγεται για πρώτη φορά ο όρος ‘</w:t>
      </w:r>
      <w:r>
        <w:rPr>
          <w:lang w:val="en-US"/>
        </w:rPr>
        <w:t xml:space="preserve">sharing’. </w:t>
      </w:r>
      <w:r>
        <w:t xml:space="preserve">Μέχρι τώρα είχαμε </w:t>
      </w:r>
      <w:r>
        <w:rPr>
          <w:lang w:val="en-US"/>
        </w:rPr>
        <w:t xml:space="preserve">distribution. </w:t>
      </w:r>
      <w:r>
        <w:t xml:space="preserve">Δεδομένου λοιπόν ότι α) η ‘διανομή’ εμπεριέχεται στις εξουσίες του περιουσιακού δικαιώματος ενώ το </w:t>
      </w:r>
      <w:r>
        <w:rPr>
          <w:lang w:val="en-US"/>
        </w:rPr>
        <w:t xml:space="preserve">sharing </w:t>
      </w:r>
      <w:r>
        <w:t xml:space="preserve">όχι και β) το </w:t>
      </w:r>
      <w:r>
        <w:rPr>
          <w:lang w:val="en-US"/>
        </w:rPr>
        <w:t xml:space="preserve">sharing </w:t>
      </w:r>
      <w:r>
        <w:t>έχει μία ελαφρώς διαφορετική έννοια και μία επιπλέον διάσταση θα πρότεινα να χρησιμοποιούσαμε τη λέξη «διαμοιρασμός»</w:t>
      </w:r>
    </w:p>
    <w:p w:rsidR="000657CF" w:rsidRDefault="000657CF" w:rsidP="00BB5F8D">
      <w:pPr>
        <w:pStyle w:val="CommentText"/>
      </w:pPr>
    </w:p>
  </w:comment>
  <w:comment w:id="96" w:author="Alexandros Nousias" w:date="2016-12-12T13:13:00Z" w:initials="AN">
    <w:p w:rsidR="000657CF" w:rsidRDefault="000657CF" w:rsidP="00BB5F8D">
      <w:pPr>
        <w:pStyle w:val="CommentText"/>
      </w:pPr>
      <w:r>
        <w:rPr>
          <w:rStyle w:val="CommentReference"/>
        </w:rPr>
        <w:annotationRef/>
      </w:r>
      <w:r>
        <w:t>Στις συμβάσεις στην Ελλάδα αυτό το αναφέρουμε ως ‘Ανεξαρτησία Μερών’. Πιστεύω αυτό είναι το νόημα και εδώ.</w:t>
      </w:r>
    </w:p>
    <w:p w:rsidR="000657CF" w:rsidRDefault="000657CF">
      <w:pPr>
        <w:pStyle w:val="CommentText"/>
      </w:pPr>
    </w:p>
  </w:comment>
  <w:comment w:id="105" w:author="Alexandros Nousias" w:date="2016-12-12T13:14:00Z" w:initials="AN">
    <w:p w:rsidR="000657CF" w:rsidRPr="00142BE5" w:rsidRDefault="000657CF" w:rsidP="00BB5F8D">
      <w:pPr>
        <w:pStyle w:val="CommentText"/>
      </w:pPr>
      <w:r>
        <w:rPr>
          <w:rStyle w:val="CommentReference"/>
        </w:rPr>
        <w:annotationRef/>
      </w:r>
      <w:r>
        <w:t xml:space="preserve">Δε μιλάμε για περιουσιακή εκμετάλλευση ηθικού δικαιώματος αλλά για </w:t>
      </w:r>
      <w:r>
        <w:rPr>
          <w:lang w:val="en-US"/>
        </w:rPr>
        <w:t xml:space="preserve">per se </w:t>
      </w:r>
      <w:r>
        <w:t>εκμετάλλευση. Νομίζω πως η χρήση «περιουσιακή εκμετάλλευση» είναι προβληματική</w:t>
      </w:r>
    </w:p>
    <w:p w:rsidR="000657CF" w:rsidRDefault="000657CF" w:rsidP="00BB5F8D">
      <w:pPr>
        <w:pStyle w:val="CommentText"/>
      </w:pPr>
    </w:p>
  </w:comment>
  <w:comment w:id="112" w:author="Alexandros Nousias" w:date="2016-12-12T13:14:00Z" w:initials="AN">
    <w:p w:rsidR="000657CF" w:rsidRPr="0056270C" w:rsidRDefault="000657CF" w:rsidP="00BB5F8D">
      <w:pPr>
        <w:pStyle w:val="CommentText"/>
        <w:rPr>
          <w:lang w:val="en-US"/>
        </w:rPr>
      </w:pPr>
      <w:r>
        <w:rPr>
          <w:rStyle w:val="CommentReference"/>
        </w:rPr>
        <w:annotationRef/>
      </w:r>
      <w:r>
        <w:t>Πιστεύω πως η αρχική διατύπωση πάσχει καθώς δε βλέπω τις αντιστοιχίες στον ελληνικό νόμο. Θεωρώ πως κάνει διάκριση αφενός ανάμεσα σε νομοθετικές διατάξεις αναγκαστικού ή ενδοτικού δικαίου και αφετέρου σε αντίστοιες (υποχρεωτικής ή ενδοτικής υφής) ροές αδειών και κατ’αυτόν τον τρόπο το προσεγγίζω.</w:t>
      </w:r>
    </w:p>
    <w:p w:rsidR="000657CF" w:rsidRDefault="000657CF" w:rsidP="00BB5F8D">
      <w:pPr>
        <w:pStyle w:val="CommentText"/>
      </w:pPr>
    </w:p>
  </w:comment>
  <w:comment w:id="123" w:author="Alexandros Nousias" w:date="2016-12-12T16:32:00Z" w:initials="AN">
    <w:p w:rsidR="000657CF" w:rsidRDefault="000657CF">
      <w:pPr>
        <w:pStyle w:val="CommentText"/>
      </w:pPr>
      <w:r>
        <w:rPr>
          <w:rStyle w:val="CommentReference"/>
        </w:rPr>
        <w:annotationRef/>
      </w:r>
      <w:r>
        <w:t>Διαμοιράζετε (ή διαθέτετε). Η διανομή έχει ελαφρώς άλλη νόημα</w:t>
      </w:r>
    </w:p>
  </w:comment>
  <w:comment w:id="131" w:author="Alexandros Nousias" w:date="2016-12-12T13:16:00Z" w:initials="AN">
    <w:p w:rsidR="000657CF" w:rsidRDefault="000657CF" w:rsidP="00755121">
      <w:pPr>
        <w:pStyle w:val="CommentText"/>
      </w:pPr>
      <w:r>
        <w:rPr>
          <w:rStyle w:val="CommentReference"/>
        </w:rPr>
        <w:annotationRef/>
      </w:r>
      <w:r>
        <w:t>Διαμοιρασμό/Διάθεση</w:t>
      </w:r>
    </w:p>
    <w:p w:rsidR="000657CF" w:rsidRDefault="000657CF">
      <w:pPr>
        <w:pStyle w:val="CommentText"/>
      </w:pPr>
    </w:p>
  </w:comment>
  <w:comment w:id="139" w:author="Alexandros Nousias" w:date="2016-12-12T13:23:00Z" w:initials="AN">
    <w:p w:rsidR="000657CF" w:rsidRDefault="000657CF" w:rsidP="00755121">
      <w:pPr>
        <w:pStyle w:val="CommentText"/>
      </w:pPr>
      <w:r>
        <w:rPr>
          <w:rStyle w:val="CommentReference"/>
        </w:rPr>
        <w:annotationRef/>
      </w:r>
      <w:r>
        <w:t>Διαμοιράζετε ή παραγματοποιείτε (προβαίνετε σε) διαμοιρασμό</w:t>
      </w:r>
    </w:p>
    <w:p w:rsidR="000657CF" w:rsidRDefault="000657CF">
      <w:pPr>
        <w:pStyle w:val="CommentText"/>
      </w:pPr>
    </w:p>
  </w:comment>
  <w:comment w:id="141" w:author="Alexandros Nousias" w:date="2016-12-12T13:23:00Z" w:initials="AN">
    <w:p w:rsidR="000657CF" w:rsidRDefault="000657CF" w:rsidP="00755121">
      <w:pPr>
        <w:pStyle w:val="CommentText"/>
      </w:pPr>
      <w:r>
        <w:rPr>
          <w:rStyle w:val="CommentReference"/>
        </w:rPr>
        <w:annotationRef/>
      </w:r>
      <w:r>
        <w:t>Διαμοιράζετε ή παραγματοποιείτε (προβαίνετε σε) διαμοιρασμό</w:t>
      </w:r>
    </w:p>
    <w:p w:rsidR="000657CF" w:rsidRDefault="000657CF" w:rsidP="00755121">
      <w:pPr>
        <w:pStyle w:val="CommentText"/>
      </w:pPr>
    </w:p>
    <w:p w:rsidR="000657CF" w:rsidRDefault="000657CF">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Lucida Grande"/>
    <w:charset w:val="59"/>
    <w:family w:val="auto"/>
    <w:pitch w:val="variable"/>
    <w:sig w:usb0="00000201" w:usb1="00000000" w:usb2="00000000" w:usb3="00000000" w:csb0="00000004" w:csb1="00000000"/>
  </w:font>
  <w:font w:name="SimSun">
    <w:charset w:val="A1"/>
    <w:family w:val="auto"/>
    <w:pitch w:val="variable"/>
    <w:sig w:usb0="00000000" w:usb1="00000000" w:usb2="00000000" w:usb3="00000000" w:csb0="00000000" w:csb1="00000000"/>
  </w:font>
  <w:font w:name="Mangal">
    <w:charset w:val="A1"/>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NSimSun">
    <w:charset w:val="86"/>
    <w:family w:val="modern"/>
    <w:pitch w:val="fixed"/>
    <w:sig w:usb0="00000003" w:usb1="288F0000" w:usb2="00000016" w:usb3="00000000" w:csb0="0004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5FD"/>
    <w:multiLevelType w:val="multilevel"/>
    <w:tmpl w:val="5DEA63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0077FB"/>
    <w:multiLevelType w:val="multilevel"/>
    <w:tmpl w:val="823A86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B943C7B"/>
    <w:multiLevelType w:val="hybridMultilevel"/>
    <w:tmpl w:val="5A4A486E"/>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391EDB"/>
    <w:multiLevelType w:val="hybridMultilevel"/>
    <w:tmpl w:val="FEFA7E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6E149AE"/>
    <w:multiLevelType w:val="hybridMultilevel"/>
    <w:tmpl w:val="BBC4E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6C3319"/>
    <w:multiLevelType w:val="multilevel"/>
    <w:tmpl w:val="AF3CFBF2"/>
    <w:lvl w:ilvl="0">
      <w:start w:val="1"/>
      <w:numFmt w:val="lowerLetter"/>
      <w:lvlText w:val="%1."/>
      <w:lvlJc w:val="left"/>
      <w:pPr>
        <w:tabs>
          <w:tab w:val="num" w:pos="630"/>
        </w:tabs>
        <w:ind w:left="63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lang w:val="el-GR"/>
      </w:rPr>
    </w:lvl>
    <w:lvl w:ilvl="3">
      <w:start w:val="1"/>
      <w:numFmt w:val="lowerRoman"/>
      <w:lvlText w:val="%4."/>
      <w:lvlJc w:val="right"/>
      <w:pPr>
        <w:tabs>
          <w:tab w:val="num" w:pos="1080"/>
        </w:tabs>
        <w:ind w:left="108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6">
    <w:nsid w:val="2DA5553B"/>
    <w:multiLevelType w:val="hybridMultilevel"/>
    <w:tmpl w:val="DA58FE6A"/>
    <w:lvl w:ilvl="0" w:tplc="4D7010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05F7B75"/>
    <w:multiLevelType w:val="multilevel"/>
    <w:tmpl w:val="15D29982"/>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8">
    <w:nsid w:val="3964009F"/>
    <w:multiLevelType w:val="hybridMultilevel"/>
    <w:tmpl w:val="15326A78"/>
    <w:lvl w:ilvl="0" w:tplc="4D7010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0374C64"/>
    <w:multiLevelType w:val="hybridMultilevel"/>
    <w:tmpl w:val="CFAC84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B2A5E0C"/>
    <w:multiLevelType w:val="multilevel"/>
    <w:tmpl w:val="271E2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0FA5F79"/>
    <w:multiLevelType w:val="hybridMultilevel"/>
    <w:tmpl w:val="562898E0"/>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B063CB0"/>
    <w:multiLevelType w:val="multilevel"/>
    <w:tmpl w:val="FD880A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EDD1905"/>
    <w:multiLevelType w:val="hybridMultilevel"/>
    <w:tmpl w:val="DD86DD6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9C3230"/>
    <w:multiLevelType w:val="multilevel"/>
    <w:tmpl w:val="62E685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68525ECA"/>
    <w:multiLevelType w:val="multilevel"/>
    <w:tmpl w:val="681A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A56E61"/>
    <w:multiLevelType w:val="multilevel"/>
    <w:tmpl w:val="7A8013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79DC51EA"/>
    <w:multiLevelType w:val="multilevel"/>
    <w:tmpl w:val="823A86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8"/>
  </w:num>
  <w:num w:numId="5">
    <w:abstractNumId w:val="6"/>
  </w:num>
  <w:num w:numId="6">
    <w:abstractNumId w:val="14"/>
  </w:num>
  <w:num w:numId="7">
    <w:abstractNumId w:val="4"/>
  </w:num>
  <w:num w:numId="8">
    <w:abstractNumId w:val="15"/>
  </w:num>
  <w:num w:numId="9">
    <w:abstractNumId w:val="16"/>
  </w:num>
  <w:num w:numId="10">
    <w:abstractNumId w:val="5"/>
  </w:num>
  <w:num w:numId="11">
    <w:abstractNumId w:val="10"/>
  </w:num>
  <w:num w:numId="12">
    <w:abstractNumId w:val="12"/>
  </w:num>
  <w:num w:numId="13">
    <w:abstractNumId w:val="9"/>
  </w:num>
  <w:num w:numId="14">
    <w:abstractNumId w:val="3"/>
  </w:num>
  <w:num w:numId="15">
    <w:abstractNumId w:val="11"/>
  </w:num>
  <w:num w:numId="16">
    <w:abstractNumId w:val="13"/>
  </w:num>
  <w:num w:numId="17">
    <w:abstractNumId w:val="2"/>
  </w:num>
  <w:num w:numId="18">
    <w:abstractNumId w:val="17"/>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anna tz">
    <w15:presenceInfo w15:providerId="Windows Live" w15:userId="6ab1f4ac639d2cf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compat/>
  <w:rsids>
    <w:rsidRoot w:val="00D779F0"/>
    <w:rsid w:val="00025E87"/>
    <w:rsid w:val="000657CF"/>
    <w:rsid w:val="00172E6B"/>
    <w:rsid w:val="001C7575"/>
    <w:rsid w:val="002C0D46"/>
    <w:rsid w:val="003110D9"/>
    <w:rsid w:val="00362D57"/>
    <w:rsid w:val="00370ED7"/>
    <w:rsid w:val="004150AF"/>
    <w:rsid w:val="00673C4A"/>
    <w:rsid w:val="006905FC"/>
    <w:rsid w:val="00755121"/>
    <w:rsid w:val="0076056A"/>
    <w:rsid w:val="00922284"/>
    <w:rsid w:val="00990D50"/>
    <w:rsid w:val="009B4DB0"/>
    <w:rsid w:val="009D521F"/>
    <w:rsid w:val="00BB5F8D"/>
    <w:rsid w:val="00D21B7F"/>
    <w:rsid w:val="00D779F0"/>
    <w:rsid w:val="00E03298"/>
  </w:rsids>
  <m:mathPr>
    <m:mathFont m:val="Yu Gothic Light"/>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9B4DB0"/>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B4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B0"/>
    <w:rPr>
      <w:rFonts w:ascii="Segoe UI" w:hAnsi="Segoe UI" w:cs="Segoe UI"/>
      <w:sz w:val="18"/>
      <w:szCs w:val="18"/>
    </w:rPr>
  </w:style>
  <w:style w:type="character" w:styleId="Strong">
    <w:name w:val="Strong"/>
    <w:basedOn w:val="DefaultParagraphFont"/>
    <w:uiPriority w:val="22"/>
    <w:qFormat/>
    <w:rsid w:val="009B4DB0"/>
    <w:rPr>
      <w:b/>
      <w:bCs/>
    </w:rPr>
  </w:style>
  <w:style w:type="character" w:styleId="Hyperlink">
    <w:name w:val="Hyperlink"/>
    <w:basedOn w:val="DefaultParagraphFont"/>
    <w:uiPriority w:val="99"/>
    <w:unhideWhenUsed/>
    <w:rsid w:val="009B4DB0"/>
    <w:rPr>
      <w:color w:val="0000FF"/>
      <w:u w:val="single"/>
    </w:rPr>
  </w:style>
  <w:style w:type="paragraph" w:styleId="ListParagraph">
    <w:name w:val="List Paragraph"/>
    <w:basedOn w:val="Normal"/>
    <w:uiPriority w:val="34"/>
    <w:qFormat/>
    <w:rsid w:val="009B4DB0"/>
    <w:pPr>
      <w:spacing w:after="160" w:line="259" w:lineRule="auto"/>
      <w:ind w:left="720"/>
      <w:contextualSpacing/>
    </w:pPr>
  </w:style>
  <w:style w:type="paragraph" w:customStyle="1" w:styleId="Standard">
    <w:name w:val="Standard"/>
    <w:rsid w:val="00172E6B"/>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PreformattedText">
    <w:name w:val="Preformatted Text"/>
    <w:basedOn w:val="Standard"/>
    <w:rsid w:val="00172E6B"/>
    <w:rPr>
      <w:rFonts w:ascii="Courier New" w:eastAsia="NSimSun" w:hAnsi="Courier New" w:cs="Courier New"/>
      <w:sz w:val="20"/>
      <w:szCs w:val="20"/>
    </w:rPr>
  </w:style>
  <w:style w:type="table" w:styleId="TableGrid">
    <w:name w:val="Table Grid"/>
    <w:basedOn w:val="TableNormal"/>
    <w:uiPriority w:val="39"/>
    <w:rsid w:val="0017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2E6B"/>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CommentReference">
    <w:name w:val="annotation reference"/>
    <w:basedOn w:val="DefaultParagraphFont"/>
    <w:uiPriority w:val="99"/>
    <w:semiHidden/>
    <w:unhideWhenUsed/>
    <w:rsid w:val="00E03298"/>
    <w:rPr>
      <w:sz w:val="18"/>
      <w:szCs w:val="18"/>
    </w:rPr>
  </w:style>
  <w:style w:type="paragraph" w:styleId="CommentText">
    <w:name w:val="annotation text"/>
    <w:basedOn w:val="Normal"/>
    <w:link w:val="CommentTextChar"/>
    <w:uiPriority w:val="99"/>
    <w:semiHidden/>
    <w:unhideWhenUsed/>
    <w:rsid w:val="00E03298"/>
    <w:pPr>
      <w:spacing w:line="240" w:lineRule="auto"/>
    </w:pPr>
    <w:rPr>
      <w:sz w:val="24"/>
      <w:szCs w:val="24"/>
    </w:rPr>
  </w:style>
  <w:style w:type="character" w:customStyle="1" w:styleId="CommentTextChar">
    <w:name w:val="Comment Text Char"/>
    <w:basedOn w:val="DefaultParagraphFont"/>
    <w:link w:val="CommentText"/>
    <w:uiPriority w:val="99"/>
    <w:semiHidden/>
    <w:rsid w:val="00E03298"/>
    <w:rPr>
      <w:sz w:val="24"/>
      <w:szCs w:val="24"/>
    </w:rPr>
  </w:style>
  <w:style w:type="paragraph" w:styleId="CommentSubject">
    <w:name w:val="annotation subject"/>
    <w:basedOn w:val="CommentText"/>
    <w:next w:val="CommentText"/>
    <w:link w:val="CommentSubjectChar"/>
    <w:uiPriority w:val="99"/>
    <w:semiHidden/>
    <w:unhideWhenUsed/>
    <w:rsid w:val="00E03298"/>
    <w:rPr>
      <w:b/>
      <w:bCs/>
      <w:sz w:val="20"/>
      <w:szCs w:val="20"/>
    </w:rPr>
  </w:style>
  <w:style w:type="character" w:customStyle="1" w:styleId="CommentSubjectChar">
    <w:name w:val="Comment Subject Char"/>
    <w:basedOn w:val="CommentTextChar"/>
    <w:link w:val="CommentSubject"/>
    <w:uiPriority w:val="99"/>
    <w:semiHidden/>
    <w:rsid w:val="00E0329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reativecommons.org/licenses/by-nc-nd/4.0/legalcode" TargetMode="External"/><Relationship Id="rId12" Type="http://schemas.openxmlformats.org/officeDocument/2006/relationships/hyperlink" Target="https://creativecommons.org/licenses/by-nc-sa/4.0/"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creativecommons.org/licenses/by-nc-sa/4.0/legalcode" TargetMode="External"/><Relationship Id="rId7" Type="http://schemas.openxmlformats.org/officeDocument/2006/relationships/hyperlink" Target="https://creativecommons.org/licenses/by-nc-nd/4.0/legalcode" TargetMode="External"/><Relationship Id="rId8" Type="http://schemas.openxmlformats.org/officeDocument/2006/relationships/hyperlink" Target="https://creativecommons.org/licenses/by-nc-nd/4.0/legalcode" TargetMode="External"/><Relationship Id="rId9" Type="http://schemas.openxmlformats.org/officeDocument/2006/relationships/hyperlink" Target="https://creativecommons.org/licenses/by-nc-nd/4.0/legalcode" TargetMode="External"/><Relationship Id="rId10" Type="http://schemas.openxmlformats.org/officeDocument/2006/relationships/hyperlink" Target="https://creativecommons.org/licenses/by-nc-nd/4.0/legalcod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6255</Words>
  <Characters>35659</Characters>
  <Application>Microsoft Macintosh Word</Application>
  <DocSecurity>0</DocSecurity>
  <Lines>297</Lines>
  <Paragraphs>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iwanna tz</dc:creator>
  <cp:keywords/>
  <dc:description/>
  <cp:lastModifiedBy>Alexandros Nousias</cp:lastModifiedBy>
  <cp:revision>7</cp:revision>
  <dcterms:created xsi:type="dcterms:W3CDTF">2016-09-14T06:55:00Z</dcterms:created>
  <dcterms:modified xsi:type="dcterms:W3CDTF">2016-12-12T14:53:00Z</dcterms:modified>
</cp:coreProperties>
</file>